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DC" w:rsidRDefault="0072164B" w:rsidP="0072164B">
      <w:pPr>
        <w:spacing w:line="560" w:lineRule="exact"/>
        <w:jc w:val="center"/>
        <w:rPr>
          <w:rFonts w:ascii="方正小标宋简体" w:eastAsia="方正小标宋简体"/>
          <w:bCs/>
          <w:color w:val="000000"/>
          <w:kern w:val="0"/>
          <w:sz w:val="44"/>
          <w:szCs w:val="44"/>
        </w:rPr>
      </w:pPr>
      <w:r w:rsidRPr="0072164B">
        <w:rPr>
          <w:rFonts w:ascii="方正小标宋简体" w:eastAsia="方正小标宋简体" w:hint="eastAsia"/>
          <w:bCs/>
          <w:color w:val="000000"/>
          <w:kern w:val="0"/>
          <w:sz w:val="44"/>
          <w:szCs w:val="44"/>
        </w:rPr>
        <w:t>中山大学2019年3月二级党组织中心组学习和组织生活学习参考材料汇编</w:t>
      </w:r>
    </w:p>
    <w:p w:rsidR="0072164B" w:rsidRDefault="0072164B" w:rsidP="0072164B">
      <w:pPr>
        <w:spacing w:line="560" w:lineRule="exact"/>
        <w:jc w:val="center"/>
        <w:rPr>
          <w:rFonts w:ascii="方正小标宋简体" w:eastAsia="方正小标宋简体"/>
          <w:bCs/>
          <w:color w:val="000000"/>
          <w:kern w:val="0"/>
          <w:sz w:val="44"/>
          <w:szCs w:val="44"/>
        </w:rPr>
      </w:pPr>
    </w:p>
    <w:p w:rsidR="0072164B" w:rsidRDefault="0072164B" w:rsidP="0072164B">
      <w:pPr>
        <w:spacing w:line="560" w:lineRule="exact"/>
        <w:jc w:val="center"/>
        <w:rPr>
          <w:rFonts w:ascii="方正小标宋简体" w:eastAsia="方正小标宋简体"/>
          <w:bCs/>
          <w:color w:val="000000"/>
          <w:kern w:val="0"/>
          <w:sz w:val="44"/>
          <w:szCs w:val="44"/>
        </w:rPr>
      </w:pPr>
    </w:p>
    <w:p w:rsidR="0072164B" w:rsidRPr="00BB5F87" w:rsidRDefault="00BB5F87" w:rsidP="00BB5F87">
      <w:pPr>
        <w:spacing w:line="560" w:lineRule="exact"/>
        <w:jc w:val="left"/>
        <w:rPr>
          <w:rFonts w:ascii="方正小标宋简体" w:eastAsia="方正小标宋简体"/>
          <w:bCs/>
          <w:color w:val="000000"/>
          <w:kern w:val="0"/>
          <w:sz w:val="28"/>
          <w:szCs w:val="32"/>
        </w:rPr>
      </w:pPr>
      <w:r w:rsidRPr="00BB5F87">
        <w:rPr>
          <w:rFonts w:ascii="方正小标宋简体" w:eastAsia="方正小标宋简体" w:hint="eastAsia"/>
          <w:bCs/>
          <w:color w:val="000000"/>
          <w:kern w:val="0"/>
          <w:sz w:val="28"/>
          <w:szCs w:val="32"/>
        </w:rPr>
        <w:t>踏平坎坷成大道——解读习近平总书记在省部级主要领导干部坚持底线思维着力防范化解重大风险专题研讨班开班式上的重要讲话</w:t>
      </w:r>
      <w:r>
        <w:rPr>
          <w:rFonts w:ascii="方正小标宋简体" w:eastAsia="方正小标宋简体" w:hint="eastAsia"/>
          <w:bCs/>
          <w:color w:val="000000"/>
          <w:kern w:val="0"/>
          <w:sz w:val="28"/>
          <w:szCs w:val="32"/>
        </w:rPr>
        <w:t>……………2</w:t>
      </w:r>
    </w:p>
    <w:p w:rsidR="00BB5F87" w:rsidRPr="00BB5F87" w:rsidRDefault="00BB5F87" w:rsidP="0072164B">
      <w:pPr>
        <w:spacing w:line="560" w:lineRule="exact"/>
        <w:jc w:val="left"/>
        <w:rPr>
          <w:rFonts w:ascii="方正小标宋简体" w:eastAsia="方正小标宋简体"/>
          <w:bCs/>
          <w:color w:val="000000"/>
          <w:kern w:val="0"/>
          <w:sz w:val="28"/>
          <w:szCs w:val="32"/>
        </w:rPr>
      </w:pPr>
    </w:p>
    <w:p w:rsidR="0072164B" w:rsidRPr="00BB5F87" w:rsidRDefault="0072164B" w:rsidP="0072164B">
      <w:pPr>
        <w:spacing w:line="560" w:lineRule="exact"/>
        <w:jc w:val="left"/>
        <w:rPr>
          <w:rFonts w:ascii="方正小标宋简体" w:eastAsia="方正小标宋简体"/>
          <w:bCs/>
          <w:color w:val="000000"/>
          <w:kern w:val="0"/>
          <w:sz w:val="28"/>
          <w:szCs w:val="32"/>
        </w:rPr>
      </w:pPr>
      <w:r w:rsidRPr="00BB5F87">
        <w:rPr>
          <w:rFonts w:ascii="方正小标宋简体" w:eastAsia="方正小标宋简体" w:hint="eastAsia"/>
          <w:bCs/>
          <w:color w:val="000000"/>
          <w:kern w:val="0"/>
          <w:sz w:val="28"/>
          <w:szCs w:val="32"/>
        </w:rPr>
        <w:t>新华社：中共中央、国务院印发《中国教育现代化2035》</w:t>
      </w:r>
      <w:r w:rsidR="00BB5F87">
        <w:rPr>
          <w:rFonts w:ascii="方正小标宋简体" w:eastAsia="方正小标宋简体" w:hint="eastAsia"/>
          <w:bCs/>
          <w:color w:val="000000"/>
          <w:kern w:val="0"/>
          <w:sz w:val="28"/>
          <w:szCs w:val="32"/>
        </w:rPr>
        <w:t>………………9</w:t>
      </w:r>
    </w:p>
    <w:p w:rsidR="0072164B" w:rsidRPr="00BB5F87" w:rsidRDefault="0072164B" w:rsidP="0072164B">
      <w:pPr>
        <w:spacing w:line="560" w:lineRule="exact"/>
        <w:jc w:val="left"/>
        <w:rPr>
          <w:rFonts w:ascii="方正小标宋简体" w:eastAsia="方正小标宋简体"/>
          <w:bCs/>
          <w:color w:val="000000"/>
          <w:kern w:val="0"/>
          <w:sz w:val="28"/>
          <w:szCs w:val="32"/>
        </w:rPr>
      </w:pPr>
    </w:p>
    <w:p w:rsidR="0072164B" w:rsidRPr="00BB5F87" w:rsidRDefault="0072164B" w:rsidP="0072164B">
      <w:pPr>
        <w:spacing w:line="560" w:lineRule="exact"/>
        <w:jc w:val="left"/>
        <w:rPr>
          <w:rFonts w:ascii="方正小标宋简体" w:eastAsia="方正小标宋简体"/>
          <w:bCs/>
          <w:color w:val="000000"/>
          <w:kern w:val="0"/>
          <w:sz w:val="28"/>
          <w:szCs w:val="32"/>
        </w:rPr>
      </w:pPr>
      <w:r w:rsidRPr="00BB5F87">
        <w:rPr>
          <w:rFonts w:ascii="方正小标宋简体" w:eastAsia="方正小标宋简体" w:hint="eastAsia"/>
          <w:bCs/>
          <w:color w:val="000000"/>
          <w:kern w:val="0"/>
          <w:sz w:val="28"/>
          <w:szCs w:val="32"/>
        </w:rPr>
        <w:t>新华社：中共中央办公厅、国务院办公厅印发《加快推进教育现代化实施方案（2018－2022年）》………………</w:t>
      </w:r>
      <w:r w:rsidR="00BB5F87" w:rsidRPr="00BB5F87">
        <w:rPr>
          <w:rFonts w:ascii="方正小标宋简体" w:eastAsia="方正小标宋简体" w:hint="eastAsia"/>
          <w:bCs/>
          <w:color w:val="000000"/>
          <w:kern w:val="0"/>
          <w:sz w:val="28"/>
          <w:szCs w:val="32"/>
        </w:rPr>
        <w:t>……………………</w:t>
      </w:r>
      <w:r w:rsidRPr="00BB5F87">
        <w:rPr>
          <w:rFonts w:ascii="方正小标宋简体" w:eastAsia="方正小标宋简体" w:hint="eastAsia"/>
          <w:bCs/>
          <w:color w:val="000000"/>
          <w:kern w:val="0"/>
          <w:sz w:val="28"/>
          <w:szCs w:val="32"/>
        </w:rPr>
        <w:t>…………^…</w:t>
      </w:r>
      <w:r w:rsidR="00BB5F87">
        <w:rPr>
          <w:rFonts w:ascii="方正小标宋简体" w:eastAsia="方正小标宋简体" w:hint="eastAsia"/>
          <w:bCs/>
          <w:color w:val="000000"/>
          <w:kern w:val="0"/>
          <w:sz w:val="28"/>
          <w:szCs w:val="32"/>
        </w:rPr>
        <w:t>18</w:t>
      </w:r>
    </w:p>
    <w:p w:rsidR="0072164B" w:rsidRPr="00BB5F87" w:rsidRDefault="0072164B" w:rsidP="0072164B">
      <w:pPr>
        <w:spacing w:line="560" w:lineRule="exact"/>
        <w:jc w:val="left"/>
        <w:rPr>
          <w:rFonts w:ascii="方正小标宋简体" w:eastAsia="方正小标宋简体"/>
          <w:bCs/>
          <w:color w:val="000000"/>
          <w:kern w:val="0"/>
          <w:sz w:val="40"/>
          <w:szCs w:val="44"/>
        </w:rPr>
      </w:pPr>
    </w:p>
    <w:p w:rsidR="0072164B" w:rsidRPr="00BB5F87" w:rsidRDefault="0072164B">
      <w:pPr>
        <w:widowControl/>
        <w:jc w:val="left"/>
        <w:rPr>
          <w:rFonts w:ascii="方正小标宋简体" w:eastAsia="方正小标宋简体"/>
          <w:bCs/>
          <w:color w:val="000000"/>
          <w:kern w:val="0"/>
          <w:sz w:val="28"/>
          <w:szCs w:val="32"/>
        </w:rPr>
      </w:pPr>
      <w:r w:rsidRPr="00BB5F87">
        <w:rPr>
          <w:rFonts w:ascii="方正小标宋简体" w:eastAsia="方正小标宋简体" w:hint="eastAsia"/>
          <w:bCs/>
          <w:color w:val="000000"/>
          <w:kern w:val="0"/>
          <w:sz w:val="28"/>
          <w:szCs w:val="32"/>
        </w:rPr>
        <w:t>绘制新时代加快推进教育现代化建设教育强国的宏伟蓝图——教育部负责人就《中国教育现代化2035》和《加快推进教育现代化实施方案（2018－2022年）》答记者问…</w:t>
      </w:r>
      <w:r w:rsidR="00BB5F87" w:rsidRPr="00BB5F87">
        <w:rPr>
          <w:rFonts w:ascii="方正小标宋简体" w:eastAsia="方正小标宋简体" w:hint="eastAsia"/>
          <w:bCs/>
          <w:color w:val="000000"/>
          <w:kern w:val="0"/>
          <w:sz w:val="28"/>
          <w:szCs w:val="32"/>
        </w:rPr>
        <w:t>…………………………………………………</w:t>
      </w:r>
      <w:r w:rsidR="00BB5F87">
        <w:rPr>
          <w:rFonts w:ascii="方正小标宋简体" w:eastAsia="方正小标宋简体" w:hint="eastAsia"/>
          <w:bCs/>
          <w:color w:val="000000"/>
          <w:kern w:val="0"/>
          <w:sz w:val="28"/>
          <w:szCs w:val="32"/>
        </w:rPr>
        <w:t>25</w:t>
      </w:r>
    </w:p>
    <w:p w:rsidR="0072164B" w:rsidRDefault="0072164B">
      <w:pPr>
        <w:widowControl/>
        <w:jc w:val="left"/>
        <w:rPr>
          <w:rFonts w:ascii="方正小标宋简体" w:eastAsia="方正小标宋简体"/>
          <w:bCs/>
          <w:color w:val="000000"/>
          <w:kern w:val="0"/>
          <w:sz w:val="28"/>
          <w:szCs w:val="32"/>
        </w:rPr>
      </w:pPr>
    </w:p>
    <w:p w:rsidR="00623811" w:rsidRDefault="00623811">
      <w:pPr>
        <w:widowControl/>
        <w:jc w:val="left"/>
        <w:rPr>
          <w:rFonts w:ascii="方正小标宋简体" w:eastAsia="方正小标宋简体"/>
          <w:sz w:val="28"/>
          <w:szCs w:val="32"/>
        </w:rPr>
      </w:pPr>
      <w:r w:rsidRPr="00623811">
        <w:rPr>
          <w:rFonts w:ascii="方正小标宋简体" w:eastAsia="方正小标宋简体" w:hint="eastAsia"/>
          <w:bCs/>
          <w:color w:val="000000"/>
          <w:kern w:val="0"/>
          <w:sz w:val="28"/>
          <w:szCs w:val="32"/>
        </w:rPr>
        <w:t>中共中央国务院印发《粤港澳大湾区发展规划纲要》</w:t>
      </w:r>
      <w:r w:rsidRPr="00BB5F87">
        <w:rPr>
          <w:rFonts w:ascii="方正小标宋简体" w:eastAsia="方正小标宋简体" w:hint="eastAsia"/>
          <w:sz w:val="28"/>
          <w:szCs w:val="32"/>
        </w:rPr>
        <w:t>…</w:t>
      </w:r>
      <w:r w:rsidRPr="00BB5F87">
        <w:rPr>
          <w:rFonts w:ascii="方正小标宋简体" w:eastAsia="方正小标宋简体" w:hint="eastAsia"/>
          <w:bCs/>
          <w:color w:val="000000"/>
          <w:kern w:val="0"/>
          <w:sz w:val="28"/>
          <w:szCs w:val="32"/>
        </w:rPr>
        <w:t>……………</w:t>
      </w:r>
      <w:r>
        <w:rPr>
          <w:rFonts w:ascii="方正小标宋简体" w:eastAsia="方正小标宋简体" w:hint="eastAsia"/>
          <w:bCs/>
          <w:color w:val="000000"/>
          <w:kern w:val="0"/>
          <w:sz w:val="28"/>
          <w:szCs w:val="32"/>
        </w:rPr>
        <w:t>…</w:t>
      </w:r>
      <w:r w:rsidRPr="00BB5F87">
        <w:rPr>
          <w:rFonts w:ascii="方正小标宋简体" w:eastAsia="方正小标宋简体" w:hint="eastAsia"/>
          <w:bCs/>
          <w:color w:val="000000"/>
          <w:kern w:val="0"/>
          <w:sz w:val="28"/>
          <w:szCs w:val="32"/>
        </w:rPr>
        <w:t>…</w:t>
      </w:r>
      <w:r w:rsidRPr="00BB5F87">
        <w:rPr>
          <w:rFonts w:ascii="方正小标宋简体" w:eastAsia="方正小标宋简体" w:hint="eastAsia"/>
          <w:sz w:val="28"/>
          <w:szCs w:val="32"/>
        </w:rPr>
        <w:t>3</w:t>
      </w:r>
      <w:r>
        <w:rPr>
          <w:rFonts w:ascii="方正小标宋简体" w:eastAsia="方正小标宋简体" w:hint="eastAsia"/>
          <w:sz w:val="28"/>
          <w:szCs w:val="32"/>
        </w:rPr>
        <w:t>7</w:t>
      </w:r>
    </w:p>
    <w:p w:rsidR="00623811" w:rsidRPr="00623811" w:rsidRDefault="00623811">
      <w:pPr>
        <w:widowControl/>
        <w:jc w:val="left"/>
        <w:rPr>
          <w:rFonts w:ascii="方正小标宋简体" w:eastAsia="方正小标宋简体"/>
          <w:bCs/>
          <w:color w:val="000000"/>
          <w:kern w:val="0"/>
          <w:sz w:val="28"/>
          <w:szCs w:val="32"/>
        </w:rPr>
      </w:pPr>
    </w:p>
    <w:p w:rsidR="0072164B" w:rsidRDefault="0072164B" w:rsidP="00BB5F87">
      <w:pPr>
        <w:spacing w:line="560" w:lineRule="exact"/>
        <w:rPr>
          <w:rFonts w:ascii="方正小标宋简体" w:eastAsia="方正小标宋简体"/>
          <w:sz w:val="28"/>
          <w:szCs w:val="32"/>
        </w:rPr>
      </w:pPr>
      <w:r w:rsidRPr="00BB5F87">
        <w:rPr>
          <w:rFonts w:ascii="方正小标宋简体" w:eastAsia="方正小标宋简体" w:hint="eastAsia"/>
          <w:sz w:val="28"/>
          <w:szCs w:val="32"/>
        </w:rPr>
        <w:t>陈春声同志在中山大学2019年重点工作布置会议上的讲话…</w:t>
      </w:r>
      <w:r w:rsidR="00BB5F87" w:rsidRPr="00BB5F87">
        <w:rPr>
          <w:rFonts w:ascii="方正小标宋简体" w:eastAsia="方正小标宋简体" w:hint="eastAsia"/>
          <w:bCs/>
          <w:color w:val="000000"/>
          <w:kern w:val="0"/>
          <w:sz w:val="28"/>
          <w:szCs w:val="32"/>
        </w:rPr>
        <w:t>…………</w:t>
      </w:r>
      <w:r w:rsidR="00623811">
        <w:rPr>
          <w:rFonts w:ascii="方正小标宋简体" w:eastAsia="方正小标宋简体" w:hint="eastAsia"/>
          <w:sz w:val="28"/>
          <w:szCs w:val="32"/>
        </w:rPr>
        <w:t>96</w:t>
      </w:r>
    </w:p>
    <w:p w:rsidR="00623811" w:rsidRDefault="00623811" w:rsidP="00BB5F87">
      <w:pPr>
        <w:spacing w:line="560" w:lineRule="exact"/>
        <w:rPr>
          <w:rFonts w:ascii="方正小标宋简体" w:eastAsia="方正小标宋简体"/>
          <w:sz w:val="28"/>
          <w:szCs w:val="32"/>
        </w:rPr>
      </w:pPr>
    </w:p>
    <w:p w:rsidR="00623811" w:rsidRPr="00BB5F87" w:rsidRDefault="00623811" w:rsidP="00BB5F87">
      <w:pPr>
        <w:spacing w:line="560" w:lineRule="exact"/>
        <w:rPr>
          <w:rFonts w:ascii="方正小标宋简体" w:eastAsia="方正小标宋简体"/>
          <w:sz w:val="28"/>
          <w:szCs w:val="32"/>
        </w:rPr>
      </w:pPr>
    </w:p>
    <w:p w:rsidR="00BB5F87" w:rsidRDefault="00BB5F87" w:rsidP="00BB5F87">
      <w:pPr>
        <w:spacing w:line="560" w:lineRule="exact"/>
        <w:jc w:val="center"/>
        <w:rPr>
          <w:rFonts w:ascii="方正小标宋简体" w:eastAsia="方正小标宋简体"/>
          <w:bCs/>
          <w:color w:val="000000"/>
          <w:kern w:val="0"/>
          <w:sz w:val="32"/>
          <w:szCs w:val="32"/>
        </w:rPr>
      </w:pPr>
      <w:r w:rsidRPr="00BB5F87">
        <w:rPr>
          <w:rFonts w:ascii="方正小标宋简体" w:eastAsia="方正小标宋简体"/>
          <w:bCs/>
          <w:color w:val="000000"/>
          <w:kern w:val="0"/>
          <w:sz w:val="32"/>
          <w:szCs w:val="32"/>
        </w:rPr>
        <w:lastRenderedPageBreak/>
        <w:t>踏平坎坷成大道</w:t>
      </w:r>
      <w:r w:rsidRPr="00BB5F87">
        <w:rPr>
          <w:rFonts w:ascii="方正小标宋简体" w:eastAsia="方正小标宋简体"/>
          <w:bCs/>
          <w:color w:val="000000"/>
          <w:kern w:val="0"/>
          <w:sz w:val="32"/>
          <w:szCs w:val="32"/>
        </w:rPr>
        <w:t>——</w:t>
      </w:r>
      <w:r w:rsidRPr="00BB5F87">
        <w:rPr>
          <w:rFonts w:ascii="方正小标宋简体" w:eastAsia="方正小标宋简体"/>
          <w:bCs/>
          <w:color w:val="000000"/>
          <w:kern w:val="0"/>
          <w:sz w:val="32"/>
          <w:szCs w:val="32"/>
        </w:rPr>
        <w:t>解读习近平总书记在省部级主要领导干部坚持底线思维着力防范化解重大风险专题研讨班开班式上的</w:t>
      </w:r>
    </w:p>
    <w:p w:rsidR="00BB5F87" w:rsidRPr="00BB5F87" w:rsidRDefault="00BB5F87" w:rsidP="00BB5F87">
      <w:pPr>
        <w:spacing w:line="560" w:lineRule="exact"/>
        <w:jc w:val="center"/>
        <w:rPr>
          <w:rFonts w:ascii="方正小标宋简体" w:eastAsia="方正小标宋简体"/>
          <w:bCs/>
          <w:color w:val="000000"/>
          <w:kern w:val="0"/>
          <w:sz w:val="32"/>
          <w:szCs w:val="32"/>
        </w:rPr>
      </w:pPr>
      <w:r w:rsidRPr="00BB5F87">
        <w:rPr>
          <w:rFonts w:ascii="方正小标宋简体" w:eastAsia="方正小标宋简体"/>
          <w:bCs/>
          <w:color w:val="000000"/>
          <w:kern w:val="0"/>
          <w:sz w:val="32"/>
          <w:szCs w:val="32"/>
        </w:rPr>
        <w:t>重要讲话</w:t>
      </w:r>
    </w:p>
    <w:p w:rsidR="00BB5F87" w:rsidRPr="00BB5F87" w:rsidRDefault="00BB5F87" w:rsidP="00BB5F87">
      <w:pPr>
        <w:spacing w:line="560" w:lineRule="exact"/>
        <w:ind w:firstLineChars="200" w:firstLine="640"/>
        <w:jc w:val="left"/>
        <w:rPr>
          <w:rFonts w:ascii="Times New Roman" w:eastAsia="仿宋_GB2312" w:hAnsi="Times New Roman" w:cs="Times New Roman"/>
          <w:sz w:val="32"/>
          <w:szCs w:val="32"/>
        </w:rPr>
      </w:pPr>
    </w:p>
    <w:p w:rsidR="00BB5F87" w:rsidRPr="007F232A" w:rsidRDefault="00BB5F87" w:rsidP="00BB5F87">
      <w:pPr>
        <w:spacing w:line="560" w:lineRule="exact"/>
        <w:ind w:firstLineChars="200" w:firstLine="640"/>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新华社北京</w:t>
      </w:r>
      <w:r w:rsidRPr="007F232A">
        <w:rPr>
          <w:rFonts w:ascii="Times New Roman" w:eastAsia="仿宋_GB2312" w:hAnsi="Times New Roman" w:cs="Times New Roman"/>
          <w:sz w:val="32"/>
          <w:szCs w:val="32"/>
        </w:rPr>
        <w:t>1</w:t>
      </w:r>
      <w:r w:rsidRPr="007F232A">
        <w:rPr>
          <w:rFonts w:ascii="Times New Roman" w:eastAsia="仿宋_GB2312" w:hAnsi="Times New Roman" w:cs="Times New Roman"/>
          <w:sz w:val="32"/>
          <w:szCs w:val="32"/>
        </w:rPr>
        <w:t>月</w:t>
      </w:r>
      <w:r w:rsidRPr="007F232A">
        <w:rPr>
          <w:rFonts w:ascii="Times New Roman" w:eastAsia="仿宋_GB2312" w:hAnsi="Times New Roman" w:cs="Times New Roman"/>
          <w:sz w:val="32"/>
          <w:szCs w:val="32"/>
        </w:rPr>
        <w:t>21</w:t>
      </w:r>
      <w:r w:rsidRPr="007F232A">
        <w:rPr>
          <w:rFonts w:ascii="Times New Roman" w:eastAsia="仿宋_GB2312" w:hAnsi="Times New Roman" w:cs="Times New Roman"/>
          <w:sz w:val="32"/>
          <w:szCs w:val="32"/>
        </w:rPr>
        <w:t>日电</w:t>
      </w:r>
      <w:r w:rsidRPr="007F232A">
        <w:rPr>
          <w:rFonts w:ascii="Times New Roman" w:eastAsia="仿宋_GB2312" w:hAnsi="Times New Roman" w:cs="Times New Roman"/>
          <w:sz w:val="32"/>
          <w:szCs w:val="32"/>
        </w:rPr>
        <w:t xml:space="preserve">  </w:t>
      </w:r>
      <w:r w:rsidRPr="007F232A">
        <w:rPr>
          <w:rFonts w:ascii="Times New Roman" w:eastAsia="仿宋_GB2312" w:hAnsi="Times New Roman" w:cs="Times New Roman"/>
          <w:sz w:val="32"/>
          <w:szCs w:val="32"/>
        </w:rPr>
        <w:t>题：踏平坎坷成大道</w:t>
      </w:r>
      <w:r w:rsidRPr="007F232A">
        <w:rPr>
          <w:rFonts w:ascii="Times New Roman" w:eastAsia="仿宋_GB2312" w:hAnsi="Times New Roman" w:cs="Times New Roman"/>
          <w:sz w:val="32"/>
          <w:szCs w:val="32"/>
        </w:rPr>
        <w:t>——</w:t>
      </w:r>
      <w:r w:rsidRPr="007F232A">
        <w:rPr>
          <w:rFonts w:ascii="Times New Roman" w:eastAsia="仿宋_GB2312" w:hAnsi="Times New Roman" w:cs="Times New Roman"/>
          <w:sz w:val="32"/>
          <w:szCs w:val="32"/>
        </w:rPr>
        <w:t>解读习近平总书记在省部级主要领导干部坚持底线思维着力防范化解重大风险专题研讨班开班式上的重要讲话</w:t>
      </w:r>
    </w:p>
    <w:p w:rsidR="00BB5F87" w:rsidRPr="007F232A" w:rsidRDefault="00BB5F87" w:rsidP="00BB5F87">
      <w:pPr>
        <w:spacing w:line="560" w:lineRule="exact"/>
        <w:jc w:val="left"/>
        <w:rPr>
          <w:rFonts w:ascii="Times New Roman" w:eastAsia="仿宋_GB2312" w:hAnsi="Times New Roman" w:cs="Times New Roman"/>
          <w:sz w:val="32"/>
          <w:szCs w:val="32"/>
        </w:rPr>
      </w:pP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“坚持底线思维，增强忧患意识，提高防控能力，着力防范化解重大风险，保持经济持续健康发展和社会大局稳定”。</w:t>
      </w:r>
      <w:r w:rsidRPr="007F232A">
        <w:rPr>
          <w:rFonts w:ascii="Times New Roman" w:eastAsia="仿宋_GB2312" w:hAnsi="Times New Roman" w:cs="Times New Roman"/>
          <w:sz w:val="32"/>
          <w:szCs w:val="32"/>
        </w:rPr>
        <w:t>1</w:t>
      </w:r>
      <w:r w:rsidRPr="007F232A">
        <w:rPr>
          <w:rFonts w:ascii="Times New Roman" w:eastAsia="仿宋_GB2312" w:hAnsi="Times New Roman" w:cs="Times New Roman"/>
          <w:sz w:val="32"/>
          <w:szCs w:val="32"/>
        </w:rPr>
        <w:t>月</w:t>
      </w:r>
      <w:r w:rsidRPr="007F232A">
        <w:rPr>
          <w:rFonts w:ascii="Times New Roman" w:eastAsia="仿宋_GB2312" w:hAnsi="Times New Roman" w:cs="Times New Roman"/>
          <w:sz w:val="32"/>
          <w:szCs w:val="32"/>
        </w:rPr>
        <w:t>21</w:t>
      </w:r>
      <w:r w:rsidRPr="007F232A">
        <w:rPr>
          <w:rFonts w:ascii="Times New Roman" w:eastAsia="仿宋_GB2312" w:hAnsi="Times New Roman" w:cs="Times New Roman"/>
          <w:sz w:val="32"/>
          <w:szCs w:val="32"/>
        </w:rPr>
        <w:t>日，习近平总书记在省部级主要领导干部坚持底线思维着力防范化解重大风险专题研讨班开班式上强调。</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防范化解重大风险，摆在三大攻坚战的首位，是中华民族实现伟大复兴必须跨越的关口。</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习近平总书记深刻指出，各级领导班子和领导干部要加强斗争历练，增强斗争本领，永葆斗争精神，以“踏平坎坷成大道，斗罢艰险又出发”的顽强意志，应对好每一场重大风险挑战，切实把改革发展稳定各项工作做实做好。</w:t>
      </w:r>
    </w:p>
    <w:p w:rsidR="00BB5F87" w:rsidRPr="007F232A" w:rsidRDefault="00BB5F87" w:rsidP="00BB5F87">
      <w:pPr>
        <w:spacing w:line="560" w:lineRule="exact"/>
        <w:jc w:val="left"/>
        <w:rPr>
          <w:rFonts w:ascii="Times New Roman" w:eastAsia="仿宋_GB2312" w:hAnsi="Times New Roman" w:cs="Times New Roman"/>
          <w:sz w:val="32"/>
          <w:szCs w:val="32"/>
        </w:rPr>
      </w:pPr>
    </w:p>
    <w:p w:rsidR="00BB5F87" w:rsidRPr="00980239" w:rsidRDefault="00BB5F87" w:rsidP="00BB5F87">
      <w:pPr>
        <w:spacing w:line="560" w:lineRule="exact"/>
        <w:jc w:val="left"/>
        <w:rPr>
          <w:rFonts w:ascii="Times New Roman" w:eastAsia="仿宋_GB2312" w:hAnsi="Times New Roman" w:cs="Times New Roman"/>
          <w:b/>
          <w:sz w:val="32"/>
          <w:szCs w:val="32"/>
        </w:rPr>
      </w:pPr>
      <w:r w:rsidRPr="007F232A">
        <w:rPr>
          <w:rFonts w:ascii="Times New Roman" w:eastAsia="仿宋_GB2312" w:hAnsi="Times New Roman" w:cs="Times New Roman" w:hint="eastAsia"/>
          <w:sz w:val="32"/>
          <w:szCs w:val="32"/>
        </w:rPr>
        <w:t xml:space="preserve">　　</w:t>
      </w:r>
      <w:r w:rsidRPr="004F5844">
        <w:rPr>
          <w:rFonts w:ascii="Times New Roman" w:eastAsia="仿宋_GB2312" w:hAnsi="Times New Roman" w:cs="Times New Roman" w:hint="eastAsia"/>
          <w:b/>
          <w:sz w:val="32"/>
          <w:szCs w:val="32"/>
        </w:rPr>
        <w:t>深刻认识形势变化</w:t>
      </w:r>
      <w:r w:rsidRPr="004F5844">
        <w:rPr>
          <w:rFonts w:ascii="Times New Roman" w:eastAsia="仿宋_GB2312" w:hAnsi="Times New Roman" w:cs="Times New Roman"/>
          <w:b/>
          <w:sz w:val="32"/>
          <w:szCs w:val="32"/>
        </w:rPr>
        <w:t xml:space="preserve"> </w:t>
      </w:r>
      <w:r w:rsidRPr="004F5844">
        <w:rPr>
          <w:rFonts w:ascii="Times New Roman" w:eastAsia="仿宋_GB2312" w:hAnsi="Times New Roman" w:cs="Times New Roman"/>
          <w:b/>
          <w:sz w:val="32"/>
          <w:szCs w:val="32"/>
        </w:rPr>
        <w:t>始终保持高度警惕</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w:t>
      </w:r>
      <w:r w:rsidRPr="007F232A">
        <w:rPr>
          <w:rFonts w:ascii="Times New Roman" w:eastAsia="仿宋_GB2312" w:hAnsi="Times New Roman" w:cs="Times New Roman"/>
          <w:sz w:val="32"/>
          <w:szCs w:val="32"/>
        </w:rPr>
        <w:t>2018</w:t>
      </w:r>
      <w:r w:rsidRPr="007F232A">
        <w:rPr>
          <w:rFonts w:ascii="Times New Roman" w:eastAsia="仿宋_GB2312" w:hAnsi="Times New Roman" w:cs="Times New Roman"/>
          <w:sz w:val="32"/>
          <w:szCs w:val="32"/>
        </w:rPr>
        <w:t>年</w:t>
      </w:r>
      <w:r w:rsidRPr="007F232A">
        <w:rPr>
          <w:rFonts w:ascii="Times New Roman" w:eastAsia="仿宋_GB2312" w:hAnsi="Times New Roman" w:cs="Times New Roman"/>
          <w:sz w:val="32"/>
          <w:szCs w:val="32"/>
        </w:rPr>
        <w:t>1</w:t>
      </w:r>
      <w:r w:rsidRPr="007F232A">
        <w:rPr>
          <w:rFonts w:ascii="Times New Roman" w:eastAsia="仿宋_GB2312" w:hAnsi="Times New Roman" w:cs="Times New Roman"/>
          <w:sz w:val="32"/>
          <w:szCs w:val="32"/>
        </w:rPr>
        <w:t>月</w:t>
      </w:r>
      <w:r w:rsidRPr="007F232A">
        <w:rPr>
          <w:rFonts w:ascii="Times New Roman" w:eastAsia="仿宋_GB2312" w:hAnsi="Times New Roman" w:cs="Times New Roman"/>
          <w:sz w:val="32"/>
          <w:szCs w:val="32"/>
        </w:rPr>
        <w:t>5</w:t>
      </w:r>
      <w:r w:rsidRPr="007F232A">
        <w:rPr>
          <w:rFonts w:ascii="Times New Roman" w:eastAsia="仿宋_GB2312" w:hAnsi="Times New Roman" w:cs="Times New Roman"/>
          <w:sz w:val="32"/>
          <w:szCs w:val="32"/>
        </w:rPr>
        <w:t>日，习近平总书记在新进中央委员会的委员、候补委员和省部级主要领导干部学习贯彻习近平新时代中国特</w:t>
      </w:r>
      <w:r w:rsidRPr="007F232A">
        <w:rPr>
          <w:rFonts w:ascii="Times New Roman" w:eastAsia="仿宋_GB2312" w:hAnsi="Times New Roman" w:cs="Times New Roman"/>
          <w:sz w:val="32"/>
          <w:szCs w:val="32"/>
        </w:rPr>
        <w:lastRenderedPageBreak/>
        <w:t>色社会主义思想和党的十九大精神研讨班开班式上强调，增强忧患意识、防范风险挑战要一以贯之。</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一年之后，习近平总书记以“坚持底线思维着力防范化解重大风险”为主题，再次向省部级主要领导干部谆谆告诫。</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中共中央党史和文献研究院第一研究部主任黄一兵认为，我们党生于忧患、成长于忧患、壮大于忧患。正是因为时刻心存忧患、勇于直面挑战，党才能团结带领人民不断从胜利走向胜利。</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回顾历史，中国共产党领导的革命、建设、改革事业从来不是一帆风顺的，而是在应对各种风险挑战中不断前行。</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w:t>
      </w:r>
      <w:r w:rsidRPr="007F232A">
        <w:rPr>
          <w:rFonts w:ascii="Times New Roman" w:eastAsia="仿宋_GB2312" w:hAnsi="Times New Roman" w:cs="Times New Roman"/>
          <w:sz w:val="32"/>
          <w:szCs w:val="32"/>
        </w:rPr>
        <w:t>2019</w:t>
      </w:r>
      <w:r w:rsidRPr="007F232A">
        <w:rPr>
          <w:rFonts w:ascii="Times New Roman" w:eastAsia="仿宋_GB2312" w:hAnsi="Times New Roman" w:cs="Times New Roman"/>
          <w:sz w:val="32"/>
          <w:szCs w:val="32"/>
        </w:rPr>
        <w:t>年是新中国成立</w:t>
      </w:r>
      <w:r w:rsidRPr="007F232A">
        <w:rPr>
          <w:rFonts w:ascii="Times New Roman" w:eastAsia="仿宋_GB2312" w:hAnsi="Times New Roman" w:cs="Times New Roman"/>
          <w:sz w:val="32"/>
          <w:szCs w:val="32"/>
        </w:rPr>
        <w:t>70</w:t>
      </w:r>
      <w:r w:rsidRPr="007F232A">
        <w:rPr>
          <w:rFonts w:ascii="Times New Roman" w:eastAsia="仿宋_GB2312" w:hAnsi="Times New Roman" w:cs="Times New Roman"/>
          <w:sz w:val="32"/>
          <w:szCs w:val="32"/>
        </w:rPr>
        <w:t>周年，是决胜全面建成小康社会关键之年。</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在开班式上，习近平总书记指出，当前，我国形势总体上是好的。他同时强调，面对波谲云诡的国际形势、复杂敏感的周边环境、艰巨繁重的改革发展稳定任务，我们必须始终保持高度警惕。</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备豫不虞，为国常道。</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目前，我国面临的风险既有历史的，也有现实的，既有外部的，也有内部的。”中国国际经济交流中心学术委员会委员王军说，我国发展的内外部环境发生了较大变化，从国内看，部分领域长期累积的深层次结构性矛盾显现；从国际看，外部环境的不确定性增加，防范化解重大风险必须提上首要位置。</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居安而念危，则终不危；操治而虑乱，则终不乱。</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lastRenderedPageBreak/>
        <w:t xml:space="preserve">　　“既要高度警惕‘黑天鹅’事件，也要防范‘灰犀牛’事件；既要有防范风险的先手，也要有应对和化解风险挑战的高招；既要打好防范和抵御风险的有准备之战，也要打好化险为夷、转危为机的战略主动战。”习近平总书记指出。</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这是对“关键少数”的动员令，更是对全体党员发出的冲锋号。</w:t>
      </w:r>
    </w:p>
    <w:p w:rsidR="00BB5F87" w:rsidRPr="007F232A" w:rsidRDefault="00BB5F87" w:rsidP="00BB5F87">
      <w:pPr>
        <w:spacing w:line="560" w:lineRule="exact"/>
        <w:jc w:val="left"/>
        <w:rPr>
          <w:rFonts w:ascii="Times New Roman" w:eastAsia="仿宋_GB2312" w:hAnsi="Times New Roman" w:cs="Times New Roman"/>
          <w:sz w:val="32"/>
          <w:szCs w:val="32"/>
        </w:rPr>
      </w:pPr>
    </w:p>
    <w:p w:rsidR="00BB5F87" w:rsidRPr="00544CA5" w:rsidRDefault="00BB5F87" w:rsidP="00BB5F87">
      <w:pPr>
        <w:spacing w:line="560" w:lineRule="exact"/>
        <w:jc w:val="left"/>
        <w:rPr>
          <w:rFonts w:ascii="Times New Roman" w:eastAsia="仿宋_GB2312" w:hAnsi="Times New Roman" w:cs="Times New Roman"/>
          <w:b/>
          <w:sz w:val="32"/>
          <w:szCs w:val="32"/>
        </w:rPr>
      </w:pPr>
      <w:r w:rsidRPr="007F232A">
        <w:rPr>
          <w:rFonts w:ascii="Times New Roman" w:eastAsia="仿宋_GB2312" w:hAnsi="Times New Roman" w:cs="Times New Roman" w:hint="eastAsia"/>
          <w:sz w:val="32"/>
          <w:szCs w:val="32"/>
        </w:rPr>
        <w:t xml:space="preserve">　　</w:t>
      </w:r>
      <w:r w:rsidRPr="00544CA5">
        <w:rPr>
          <w:rFonts w:ascii="Times New Roman" w:eastAsia="仿宋_GB2312" w:hAnsi="Times New Roman" w:cs="Times New Roman" w:hint="eastAsia"/>
          <w:b/>
          <w:sz w:val="32"/>
          <w:szCs w:val="32"/>
        </w:rPr>
        <w:t>坚持未雨绸缪</w:t>
      </w:r>
      <w:r w:rsidRPr="00544CA5">
        <w:rPr>
          <w:rFonts w:ascii="Times New Roman" w:eastAsia="仿宋_GB2312" w:hAnsi="Times New Roman" w:cs="Times New Roman"/>
          <w:b/>
          <w:sz w:val="32"/>
          <w:szCs w:val="32"/>
        </w:rPr>
        <w:t xml:space="preserve"> </w:t>
      </w:r>
      <w:r w:rsidRPr="00544CA5">
        <w:rPr>
          <w:rFonts w:ascii="Times New Roman" w:eastAsia="仿宋_GB2312" w:hAnsi="Times New Roman" w:cs="Times New Roman"/>
          <w:b/>
          <w:sz w:val="32"/>
          <w:szCs w:val="32"/>
        </w:rPr>
        <w:t>提高防控能力</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我国越走近世界舞台中央，各种风险内外联动、交织叠加的风险就越大，需要增强忧患意识、透过现象认清本质、提高防范化解重大风险的能力。</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在讲话中，习近平总书记就防范化解政治、意识形态、经济、科技、社会、外部环境、党的建设等领域重大风险作出深刻分析、提出明确要求。</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“这是基于我国经济社会发展整体情况和内部外部环境作出的全面研判，是对今后一个时期防范化解重大风险工作的整体部署。”国家金融与发展实验室副主任曾刚说。</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习近平总书记指出，当前我国经济形势总体是好的，但经济发展面临的国际环境和国内条件都在发生深刻而复杂的变化，推进供给侧结构性改革过程中不可避免会遇到一些困难和挑战，经济运行稳中有变、变中有忧。</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“我们既要保持战略定力，推动我国经济发展沿着正确方向</w:t>
      </w:r>
      <w:r w:rsidRPr="007F232A">
        <w:rPr>
          <w:rFonts w:ascii="Times New Roman" w:eastAsia="仿宋_GB2312" w:hAnsi="Times New Roman" w:cs="Times New Roman" w:hint="eastAsia"/>
          <w:sz w:val="32"/>
          <w:szCs w:val="32"/>
        </w:rPr>
        <w:lastRenderedPageBreak/>
        <w:t>前进；又要增强忧患意识，未雨绸缪，精准研判、妥善应对经济领域可能出现的重大风险。”习近平总书记说。</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平衡好稳增长和防风险的关系、稳妥实施房地产市场平稳健康发展长效机制方案、加强市场心理分析、加强市场监测、切实解决中小微企业融资难融资贵问题……习近平总书记进一步指示。</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总书记的部署，既注重从短期着手，解决眼前亟待破解的难题，又注重从长远着眼，防范形成系统性风险的潜在问题，具有很强的针对性、前瞻性和全局意识。”中央党校（国家行政学院）经济学部副主任王小广说。</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治政之要在于安民。</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当前，就业、教育、医疗、食品药品等方面还有不少风险隐患，涉黑涉恶案件时有发生，社会治理存在粗放、低效等问题，如果处置不当、应对失策，就有可能产生连锁反应，甚至酿成重大事件。</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对此，习近平总书记明确要求，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与此同时，要坚持保障合法权益和打击违法犯罪两手都要硬、都要快，要继续推进扫黑除恶专项斗争，要创新完善立体化、信</w:t>
      </w:r>
      <w:r w:rsidRPr="007F232A">
        <w:rPr>
          <w:rFonts w:ascii="Times New Roman" w:eastAsia="仿宋_GB2312" w:hAnsi="Times New Roman" w:cs="Times New Roman" w:hint="eastAsia"/>
          <w:sz w:val="32"/>
          <w:szCs w:val="32"/>
        </w:rPr>
        <w:lastRenderedPageBreak/>
        <w:t>息化社会治安防控体系，要推进社会治理现代化，从源头上提升维护社会稳定能力和水平。</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党的十八大以来，全面从严治党成效显著，但这并不意味着可以高枕无忧。</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党面临的长期执政考验、改革开放考验、市场经济考验、外部环境考验具有长期性和复杂性，党面临的精神懈怠危险、能力不足危险、脱离群众危险、消极腐败危险具有尖锐性和严峻性”。习近平总书记深刻警示。</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忧党、忧国、忧民意识，是一种责任，更是一种担当。”中国人民大学反腐败与廉政政策研究中心主任毛昭晖表示，全体党员干部都必须按照习近平总书记的要求，增强“四个意识”、坚定“四个自信”、做到“两个维护”，始终保持同人民的血肉联系，以永远在路上的坚韧和执着，坚决打好反腐败斗争攻坚战、持久战。</w:t>
      </w:r>
    </w:p>
    <w:p w:rsidR="00BB5F87" w:rsidRPr="007F232A" w:rsidRDefault="00BB5F87" w:rsidP="00BB5F87">
      <w:pPr>
        <w:spacing w:line="560" w:lineRule="exact"/>
        <w:jc w:val="left"/>
        <w:rPr>
          <w:rFonts w:ascii="Times New Roman" w:eastAsia="仿宋_GB2312" w:hAnsi="Times New Roman" w:cs="Times New Roman"/>
          <w:sz w:val="32"/>
          <w:szCs w:val="32"/>
        </w:rPr>
      </w:pPr>
    </w:p>
    <w:p w:rsidR="00BB5F87" w:rsidRPr="00F6625B" w:rsidRDefault="00BB5F87" w:rsidP="00BB5F87">
      <w:pPr>
        <w:spacing w:line="560" w:lineRule="exact"/>
        <w:jc w:val="left"/>
        <w:rPr>
          <w:rFonts w:ascii="Times New Roman" w:eastAsia="仿宋_GB2312" w:hAnsi="Times New Roman" w:cs="Times New Roman"/>
          <w:b/>
          <w:sz w:val="32"/>
          <w:szCs w:val="32"/>
        </w:rPr>
      </w:pPr>
      <w:r w:rsidRPr="007F232A">
        <w:rPr>
          <w:rFonts w:ascii="Times New Roman" w:eastAsia="仿宋_GB2312" w:hAnsi="Times New Roman" w:cs="Times New Roman" w:hint="eastAsia"/>
          <w:sz w:val="32"/>
          <w:szCs w:val="32"/>
        </w:rPr>
        <w:t xml:space="preserve">　　</w:t>
      </w:r>
      <w:r w:rsidRPr="00F6625B">
        <w:rPr>
          <w:rFonts w:ascii="Times New Roman" w:eastAsia="仿宋_GB2312" w:hAnsi="Times New Roman" w:cs="Times New Roman" w:hint="eastAsia"/>
          <w:b/>
          <w:sz w:val="32"/>
          <w:szCs w:val="32"/>
        </w:rPr>
        <w:t>肩负起防范化解重大风险政治责任</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成事之要，关键在人，关键在领导干部。</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习近平总书记在讲话中强调，防范化解重大风险，是各级党委、政府和领导干部的政治职责，大家要坚持守土有责、守土尽责，把防范化解重大风险工作做实做细做好。</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要强化风险意识，要提高风险化解能力，要完善风险防控机制……习近平总书记提出明确要求。</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lastRenderedPageBreak/>
        <w:t xml:space="preserve">　　“在完善风险防控机制方面，习近平总书记提出建立健全风险研判机制、决策风险评估机制、风险防控协同机制、风险防控责任机制。”王小广说，这四个机制既有预防也有应对，有助于杜绝领导干部的不作为、懒作为现象，确保加强协调配合，一级抓一级、层层抓落实。</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在讲话中，习近平总书记突出强调领导干部的“六种思维能力”——提高战略思维、历史思维、辩证思维、创新思维、法治思维、底线思维能力，善于从纷繁复杂的矛盾中把握规律，不断积累经验、增长才干。</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“防范化解重大风险，要靠党的领导，特别是要发挥‘关键少数’的关键作用。”王军说，各级领导干部要领会好习近平总书记的重要讲话精神，提高政治站位，强化政治意识，增强履职尽责的能力和水平。</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新时代坚持和发展中国特色社会主义是一场伟大社会革命，必须时刻进行具有许多新的历史特点的伟大斗争。</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w:t>
      </w:r>
      <w:r w:rsidRPr="007F232A">
        <w:rPr>
          <w:rFonts w:ascii="Times New Roman" w:eastAsia="仿宋_GB2312" w:hAnsi="Times New Roman" w:cs="Times New Roman"/>
          <w:sz w:val="32"/>
          <w:szCs w:val="32"/>
        </w:rPr>
        <w:t>2018</w:t>
      </w:r>
      <w:r w:rsidRPr="007F232A">
        <w:rPr>
          <w:rFonts w:ascii="Times New Roman" w:eastAsia="仿宋_GB2312" w:hAnsi="Times New Roman" w:cs="Times New Roman"/>
          <w:sz w:val="32"/>
          <w:szCs w:val="32"/>
        </w:rPr>
        <w:t>年</w:t>
      </w:r>
      <w:r w:rsidRPr="007F232A">
        <w:rPr>
          <w:rFonts w:ascii="Times New Roman" w:eastAsia="仿宋_GB2312" w:hAnsi="Times New Roman" w:cs="Times New Roman"/>
          <w:sz w:val="32"/>
          <w:szCs w:val="32"/>
        </w:rPr>
        <w:t>12</w:t>
      </w:r>
      <w:r w:rsidRPr="007F232A">
        <w:rPr>
          <w:rFonts w:ascii="Times New Roman" w:eastAsia="仿宋_GB2312" w:hAnsi="Times New Roman" w:cs="Times New Roman"/>
          <w:sz w:val="32"/>
          <w:szCs w:val="32"/>
        </w:rPr>
        <w:t>月召开的中共中央政治局民主生活会上，习近平总书记指出，必须让我们的干部特别是领导干部经风雨、见世面、长才干、壮筋骨，保持斗争精神、增强斗争本领。</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 xml:space="preserve">　　这次讲话中，习近平总书记又一次强调“斗争精神”。他说，防范化解重大风险，需要有充沛顽强的斗争精神。领导干部要敢于担当、敢于斗争，保持斗争精神、增强斗争本领，年轻干部要到重大斗争中去真刀真枪干。</w:t>
      </w:r>
    </w:p>
    <w:p w:rsidR="00BB5F87" w:rsidRPr="007F232A" w:rsidRDefault="00BB5F87" w:rsidP="00BB5F87">
      <w:pPr>
        <w:spacing w:line="560" w:lineRule="exact"/>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lastRenderedPageBreak/>
        <w:t xml:space="preserve">　　踏平坎坷成大道，斗罢艰险又出发。</w:t>
      </w:r>
    </w:p>
    <w:p w:rsidR="00BB5F87" w:rsidRDefault="00BB5F87" w:rsidP="00BB5F87">
      <w:pPr>
        <w:spacing w:line="560" w:lineRule="exact"/>
        <w:ind w:firstLine="645"/>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在改革发展克难攻坚、闯关夺隘的重要阶段，坚持底线思维，做到居安思危，把防范化解重大风险的各项工作真正落到实处，中华民族走向伟大复兴的脚步将更加坚实铿锵。</w:t>
      </w:r>
    </w:p>
    <w:p w:rsidR="00BB5F87" w:rsidRPr="005E4C0E" w:rsidRDefault="00BB5F87" w:rsidP="00BB5F87">
      <w:pPr>
        <w:spacing w:line="560" w:lineRule="exact"/>
        <w:ind w:firstLine="645"/>
        <w:jc w:val="left"/>
        <w:rPr>
          <w:rFonts w:ascii="Times New Roman" w:eastAsia="仿宋_GB2312" w:hAnsi="Times New Roman" w:cs="Times New Roman"/>
          <w:sz w:val="32"/>
          <w:szCs w:val="32"/>
        </w:rPr>
      </w:pPr>
      <w:r w:rsidRPr="007F232A">
        <w:rPr>
          <w:rFonts w:ascii="Times New Roman" w:eastAsia="仿宋_GB2312" w:hAnsi="Times New Roman" w:cs="Times New Roman" w:hint="eastAsia"/>
          <w:sz w:val="32"/>
          <w:szCs w:val="32"/>
        </w:rPr>
        <w:t>（记者：邹伟、罗争光、于佳欣、李延霞）</w:t>
      </w:r>
    </w:p>
    <w:p w:rsidR="00BB5F87" w:rsidRPr="00BB5F87" w:rsidRDefault="00BB5F87" w:rsidP="0072164B">
      <w:pPr>
        <w:spacing w:line="560" w:lineRule="exact"/>
        <w:jc w:val="center"/>
        <w:rPr>
          <w:rFonts w:ascii="方正小标宋简体" w:eastAsia="方正小标宋简体"/>
          <w:bCs/>
          <w:color w:val="000000"/>
          <w:kern w:val="0"/>
          <w:sz w:val="32"/>
          <w:szCs w:val="32"/>
        </w:rPr>
      </w:pPr>
    </w:p>
    <w:p w:rsidR="00BB5F87" w:rsidRDefault="00BB5F87">
      <w:pPr>
        <w:widowControl/>
        <w:jc w:val="left"/>
        <w:rPr>
          <w:rFonts w:ascii="方正小标宋简体" w:eastAsia="方正小标宋简体"/>
          <w:bCs/>
          <w:color w:val="000000"/>
          <w:kern w:val="0"/>
          <w:sz w:val="32"/>
          <w:szCs w:val="32"/>
        </w:rPr>
      </w:pPr>
      <w:r>
        <w:rPr>
          <w:rFonts w:ascii="方正小标宋简体" w:eastAsia="方正小标宋简体"/>
          <w:bCs/>
          <w:color w:val="000000"/>
          <w:kern w:val="0"/>
          <w:sz w:val="32"/>
          <w:szCs w:val="32"/>
        </w:rPr>
        <w:br w:type="page"/>
      </w:r>
    </w:p>
    <w:p w:rsidR="0072164B" w:rsidRPr="0072164B" w:rsidRDefault="0072164B" w:rsidP="0072164B">
      <w:pPr>
        <w:spacing w:line="560" w:lineRule="exact"/>
        <w:jc w:val="center"/>
        <w:rPr>
          <w:rFonts w:ascii="方正小标宋简体" w:eastAsia="方正小标宋简体"/>
          <w:bCs/>
          <w:color w:val="000000"/>
          <w:kern w:val="0"/>
          <w:sz w:val="32"/>
          <w:szCs w:val="32"/>
        </w:rPr>
      </w:pPr>
      <w:r w:rsidRPr="0072164B">
        <w:rPr>
          <w:rFonts w:ascii="方正小标宋简体" w:eastAsia="方正小标宋简体" w:hint="eastAsia"/>
          <w:bCs/>
          <w:color w:val="000000"/>
          <w:kern w:val="0"/>
          <w:sz w:val="32"/>
          <w:szCs w:val="32"/>
        </w:rPr>
        <w:lastRenderedPageBreak/>
        <w:t>新华社：中共中央、国务院印发《中国教育现代化2035》</w:t>
      </w:r>
    </w:p>
    <w:p w:rsidR="0072164B" w:rsidRPr="0072164B" w:rsidRDefault="0072164B" w:rsidP="0072164B">
      <w:pPr>
        <w:spacing w:line="560" w:lineRule="exact"/>
        <w:ind w:firstLineChars="200" w:firstLine="640"/>
        <w:rPr>
          <w:rFonts w:eastAsia="仿宋_GB2312"/>
          <w:bCs/>
          <w:color w:val="000000"/>
          <w:kern w:val="0"/>
          <w:sz w:val="32"/>
          <w:szCs w:val="32"/>
        </w:rPr>
      </w:pP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新华社北京2月23日电 近日，中共中央、国务院印发了《中国教育现代化2035》，并发出通知，要求各地区各部门结合实际认真贯彻落实。</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《中国教育现代化2035》分为五个部分：一、战略背景；二、总体思路；三、战略任务；四、实施路径；五、保障措施。</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w:t>
      </w:r>
      <w:r w:rsidRPr="0072164B">
        <w:rPr>
          <w:rFonts w:ascii="仿宋_GB2312" w:eastAsia="仿宋_GB2312" w:hint="eastAsia"/>
          <w:sz w:val="32"/>
          <w:szCs w:val="32"/>
        </w:rPr>
        <w:lastRenderedPageBreak/>
        <w:t>促进教育公平，优化教育结构，为决胜全面建成小康社会、实现新时代中国特色社会主义发展的奋斗目标提供有力支撑。</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《中国教育现代化2035》聚焦教育发展的突出问题和薄弱环节，立足当前，着眼长远，重点部署了面向教育现代化的十大</w:t>
      </w:r>
      <w:r w:rsidRPr="0072164B">
        <w:rPr>
          <w:rFonts w:ascii="仿宋_GB2312" w:eastAsia="仿宋_GB2312" w:hint="eastAsia"/>
          <w:sz w:val="32"/>
          <w:szCs w:val="32"/>
        </w:rPr>
        <w:lastRenderedPageBreak/>
        <w:t>战略任务：</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w:t>
      </w:r>
      <w:r w:rsidRPr="0072164B">
        <w:rPr>
          <w:rFonts w:ascii="仿宋_GB2312" w:eastAsia="仿宋_GB2312" w:hint="eastAsia"/>
          <w:sz w:val="32"/>
          <w:szCs w:val="32"/>
        </w:rPr>
        <w:lastRenderedPageBreak/>
        <w:t>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w:t>
      </w:r>
      <w:r w:rsidRPr="0072164B">
        <w:rPr>
          <w:rFonts w:ascii="仿宋_GB2312" w:eastAsia="仿宋_GB2312" w:hint="eastAsia"/>
          <w:sz w:val="32"/>
          <w:szCs w:val="32"/>
        </w:rPr>
        <w:lastRenderedPageBreak/>
        <w:t>家庭经济困难学生资助体系，推进教育精准脱贫。办好特殊教育，推进适龄残疾儿童少年教育全覆盖，全面推进融合教育，促进医教结合。</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w:t>
      </w:r>
      <w:r w:rsidRPr="0072164B">
        <w:rPr>
          <w:rFonts w:ascii="仿宋_GB2312" w:eastAsia="仿宋_GB2312" w:hint="eastAsia"/>
          <w:sz w:val="32"/>
          <w:szCs w:val="32"/>
        </w:rPr>
        <w:lastRenderedPageBreak/>
        <w:t>构建产学研用深度融合的全链条、网络化、开放式协同创新联盟。提高高等学校哲学社会科学研究水平，加强中国特色新型智库建设。健全有利于激发创新活力和促进科技成果转化的科研体制。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lastRenderedPageBreak/>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《中国教育现代化2035》明确了实现教育现代化的实施路</w:t>
      </w:r>
      <w:r w:rsidRPr="0072164B">
        <w:rPr>
          <w:rFonts w:ascii="仿宋_GB2312" w:eastAsia="仿宋_GB2312" w:hint="eastAsia"/>
          <w:sz w:val="32"/>
          <w:szCs w:val="32"/>
        </w:rPr>
        <w:lastRenderedPageBreak/>
        <w:t>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为确保教育现代化目标任务的实现，《中国教育现代化2035》明确了三个方面的保障措施：</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二是完善教育现代化投入支撑体制。健全保证财政教育投入持续稳定增长的长效机制，确保财政一般公共预算教育支出逐年只增不减，确保按在校学生人数平均的一般公共预算教育支出逐</w:t>
      </w:r>
      <w:r w:rsidRPr="0072164B">
        <w:rPr>
          <w:rFonts w:ascii="仿宋_GB2312" w:eastAsia="仿宋_GB2312" w:hint="eastAsia"/>
          <w:sz w:val="32"/>
          <w:szCs w:val="32"/>
        </w:rPr>
        <w:lastRenderedPageBreak/>
        <w:t>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rsid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三是完善落实机制。建立协同规划机制、健全跨部门统筹协调机制，建立教育发展监测评价机制和督导问责机制，全方位协同推进教育现代化，形成全社会关心、支持和主动参与教育现代化建设的良好氛围。</w:t>
      </w:r>
    </w:p>
    <w:p w:rsidR="0072164B" w:rsidRDefault="0072164B" w:rsidP="0072164B">
      <w:pPr>
        <w:spacing w:line="560" w:lineRule="exact"/>
        <w:ind w:firstLineChars="200" w:firstLine="640"/>
        <w:rPr>
          <w:rFonts w:ascii="仿宋_GB2312" w:eastAsia="仿宋_GB2312"/>
          <w:sz w:val="32"/>
          <w:szCs w:val="32"/>
        </w:rPr>
      </w:pPr>
    </w:p>
    <w:p w:rsidR="0072164B" w:rsidRDefault="0072164B" w:rsidP="0072164B">
      <w:pPr>
        <w:spacing w:line="560" w:lineRule="exact"/>
        <w:ind w:firstLineChars="200" w:firstLine="640"/>
        <w:rPr>
          <w:rFonts w:ascii="仿宋_GB2312" w:eastAsia="仿宋_GB2312"/>
          <w:sz w:val="32"/>
          <w:szCs w:val="32"/>
        </w:rPr>
      </w:pPr>
    </w:p>
    <w:p w:rsidR="0072164B" w:rsidRDefault="0072164B">
      <w:pPr>
        <w:widowControl/>
        <w:jc w:val="left"/>
        <w:rPr>
          <w:rFonts w:ascii="仿宋_GB2312" w:eastAsia="仿宋_GB2312"/>
          <w:sz w:val="32"/>
          <w:szCs w:val="32"/>
        </w:rPr>
      </w:pPr>
      <w:r>
        <w:rPr>
          <w:rFonts w:ascii="仿宋_GB2312" w:eastAsia="仿宋_GB2312"/>
          <w:sz w:val="32"/>
          <w:szCs w:val="32"/>
        </w:rPr>
        <w:br w:type="page"/>
      </w:r>
    </w:p>
    <w:p w:rsidR="0072164B" w:rsidRDefault="0072164B" w:rsidP="0072164B">
      <w:pPr>
        <w:spacing w:line="560" w:lineRule="exact"/>
        <w:jc w:val="center"/>
        <w:rPr>
          <w:rFonts w:ascii="方正小标宋简体" w:eastAsia="方正小标宋简体"/>
          <w:bCs/>
          <w:color w:val="000000"/>
          <w:kern w:val="0"/>
          <w:sz w:val="32"/>
          <w:szCs w:val="32"/>
        </w:rPr>
      </w:pPr>
      <w:r w:rsidRPr="0072164B">
        <w:rPr>
          <w:rFonts w:ascii="方正小标宋简体" w:eastAsia="方正小标宋简体" w:hint="eastAsia"/>
          <w:bCs/>
          <w:color w:val="000000"/>
          <w:kern w:val="0"/>
          <w:sz w:val="32"/>
          <w:szCs w:val="32"/>
        </w:rPr>
        <w:lastRenderedPageBreak/>
        <w:t>新华社：中共中央办公厅、国务院办公厅印发《加快推进教育现代化实施方案（2018－2022年）》</w:t>
      </w:r>
    </w:p>
    <w:p w:rsidR="0072164B" w:rsidRPr="0072164B" w:rsidRDefault="0072164B" w:rsidP="0072164B">
      <w:pPr>
        <w:spacing w:line="560" w:lineRule="exact"/>
        <w:jc w:val="center"/>
        <w:rPr>
          <w:rFonts w:ascii="仿宋_GB2312" w:eastAsia="仿宋_GB2312"/>
          <w:sz w:val="32"/>
          <w:szCs w:val="32"/>
        </w:rPr>
      </w:pP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新华社北京2月23日电 近日，中共中央办公厅、国务院办公厅印发了《加快推进教育现代化实施方案（2018－2022年）》（以下简称《实施方案》），并发出通知，要求各地区各部门结合实际认真贯彻落实。</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w:t>
      </w:r>
      <w:r w:rsidRPr="0072164B">
        <w:rPr>
          <w:rFonts w:ascii="仿宋_GB2312" w:eastAsia="仿宋_GB2312" w:hint="eastAsia"/>
          <w:sz w:val="32"/>
          <w:szCs w:val="32"/>
        </w:rPr>
        <w:lastRenderedPageBreak/>
        <w:t>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《实施方案》提出了推进教育现代化的十项重点任务：</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w:t>
      </w:r>
      <w:r w:rsidRPr="0072164B">
        <w:rPr>
          <w:rFonts w:ascii="仿宋_GB2312" w:eastAsia="仿宋_GB2312" w:hint="eastAsia"/>
          <w:sz w:val="32"/>
          <w:szCs w:val="32"/>
        </w:rPr>
        <w:lastRenderedPageBreak/>
        <w:t>特殊教育提升计划。着力减轻中小学生过重课外负担，支持中小学校普遍开展课后服务工作。</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三是深化职业教育产教融合。构建产业人才培养培训新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lastRenderedPageBreak/>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七是实施中西部教育振兴发展计划。坚决打赢教育脱贫攻坚</w:t>
      </w:r>
      <w:r w:rsidRPr="0072164B">
        <w:rPr>
          <w:rFonts w:ascii="仿宋_GB2312" w:eastAsia="仿宋_GB2312" w:hint="eastAsia"/>
          <w:sz w:val="32"/>
          <w:szCs w:val="32"/>
        </w:rPr>
        <w:lastRenderedPageBreak/>
        <w:t>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九是推进共建“一带一路”教育行动。加快培养高层次国际</w:t>
      </w:r>
      <w:r w:rsidRPr="0072164B">
        <w:rPr>
          <w:rFonts w:ascii="仿宋_GB2312" w:eastAsia="仿宋_GB2312" w:hint="eastAsia"/>
          <w:sz w:val="32"/>
          <w:szCs w:val="32"/>
        </w:rPr>
        <w:lastRenderedPageBreak/>
        <w:t>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《实施方案》明确了推进教育现代化四个方面的保障措施：</w:t>
      </w:r>
      <w:r w:rsidRPr="0072164B">
        <w:rPr>
          <w:rFonts w:ascii="仿宋_GB2312" w:eastAsia="仿宋_GB2312" w:hint="eastAsia"/>
          <w:sz w:val="32"/>
          <w:szCs w:val="32"/>
        </w:rPr>
        <w:lastRenderedPageBreak/>
        <w:t>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rsid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72164B" w:rsidRDefault="0072164B" w:rsidP="0072164B">
      <w:pPr>
        <w:spacing w:line="560" w:lineRule="exact"/>
        <w:ind w:firstLineChars="200" w:firstLine="640"/>
        <w:rPr>
          <w:rFonts w:ascii="仿宋_GB2312" w:eastAsia="仿宋_GB2312"/>
          <w:sz w:val="32"/>
          <w:szCs w:val="32"/>
        </w:rPr>
      </w:pPr>
    </w:p>
    <w:p w:rsidR="0072164B" w:rsidRDefault="0072164B">
      <w:pPr>
        <w:widowControl/>
        <w:jc w:val="left"/>
        <w:rPr>
          <w:rFonts w:ascii="仿宋_GB2312" w:eastAsia="仿宋_GB2312"/>
          <w:sz w:val="32"/>
          <w:szCs w:val="32"/>
        </w:rPr>
      </w:pPr>
      <w:r>
        <w:rPr>
          <w:rFonts w:ascii="仿宋_GB2312" w:eastAsia="仿宋_GB2312"/>
          <w:sz w:val="32"/>
          <w:szCs w:val="32"/>
        </w:rPr>
        <w:br w:type="page"/>
      </w:r>
    </w:p>
    <w:p w:rsidR="0072164B" w:rsidRDefault="0072164B" w:rsidP="0072164B">
      <w:pPr>
        <w:spacing w:line="560" w:lineRule="exact"/>
        <w:jc w:val="center"/>
        <w:rPr>
          <w:rFonts w:ascii="方正小标宋简体" w:eastAsia="方正小标宋简体"/>
          <w:sz w:val="32"/>
          <w:szCs w:val="32"/>
        </w:rPr>
      </w:pPr>
      <w:r w:rsidRPr="0072164B">
        <w:rPr>
          <w:rFonts w:ascii="方正小标宋简体" w:eastAsia="方正小标宋简体" w:hint="eastAsia"/>
          <w:sz w:val="32"/>
          <w:szCs w:val="32"/>
        </w:rPr>
        <w:lastRenderedPageBreak/>
        <w:t>绘制新时代加快推进教育现代化建设教育强国的宏伟蓝图</w:t>
      </w:r>
      <w:r>
        <w:rPr>
          <w:rFonts w:ascii="方正小标宋简体" w:eastAsia="方正小标宋简体" w:hint="eastAsia"/>
          <w:sz w:val="32"/>
          <w:szCs w:val="32"/>
        </w:rPr>
        <w:t>——</w:t>
      </w:r>
      <w:r w:rsidRPr="0072164B">
        <w:rPr>
          <w:rFonts w:ascii="方正小标宋简体" w:eastAsia="方正小标宋简体" w:hint="eastAsia"/>
          <w:sz w:val="32"/>
          <w:szCs w:val="32"/>
        </w:rPr>
        <w:t>教育部负责人就《中国教育现代化2035》和《加快推进教育现代化实施方案（2018－2022年）》答记者问</w:t>
      </w:r>
    </w:p>
    <w:p w:rsidR="0072164B" w:rsidRDefault="0072164B" w:rsidP="0072164B">
      <w:pPr>
        <w:spacing w:line="560" w:lineRule="exact"/>
        <w:rPr>
          <w:rFonts w:ascii="方正小标宋简体" w:eastAsia="方正小标宋简体"/>
          <w:sz w:val="32"/>
          <w:szCs w:val="32"/>
        </w:rPr>
      </w:pP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新华社北京2月23日电 近日，中共中央、国务院印发了《中国教育现代化2035》，中共中央办公厅、国务院办公厅印发了《加快推进教育现代化实施方案（2018－2022年）》（以下简称《实施方案》）。教育部负责人就两个文件有关情况回答了记者提问。</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问：请介绍一下《中国教育现代化2035》编制的背景和意义。</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答：制定教育现代化文件，是中国特色社会主义进入新时代，党中央、国务院作出的重大战略部署，是贯彻落实党的十九大精神和全国教育大会精神、加快教育现代化的重要举措。</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全方位、开创性的历史性成就。党的十九大明确提出建设教育强国是中华民族伟大复兴的基础工程，必须把教育事业放在优先位置，深化教育改革，加快教育现代化，办好人民满意的教育。习近平总书记多次对教育工作作出指示批示，强调要发展具有中国特色、世界水平的现代教育，为建设教育强国指明了方向。2018年9月10日，党中</w:t>
      </w:r>
      <w:r w:rsidRPr="0072164B">
        <w:rPr>
          <w:rFonts w:ascii="仿宋_GB2312" w:eastAsia="仿宋_GB2312" w:hint="eastAsia"/>
          <w:sz w:val="32"/>
          <w:szCs w:val="32"/>
        </w:rPr>
        <w:lastRenderedPageBreak/>
        <w:t>央召开全国教育大会，习近平总书记在大会上发表重要讲话，系统回答了关系教育现代化的重大理论和实践问题，对加快教育现代化、建设教育强国、办好人民满意的教育作出了全面部署，向全党全国全社会发出了加快教育现代化的动员令，为新时代教育提供了根本遵循。李克强总理在讲话中强调，要准确把握教育事业发展面临的新形势新任务，全面落实教育优先发展战略，以教育现代化支撑国家现代化。</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需求更为多样，对更高质量、更加公平、更具个性的教育需求也更为迫切。必须抓住机遇，超前布局，以更高远的历史站位、更宽广的国际视野、更深邃的战略眼光对加快推进教育现代化、建设教育强国作出战略部署和总体设计，推动我国教育不断朝着更高质量、更有效率、更加公平、更可持续的方向前进。</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改革开放以来，党中央、国务院先后颁布《中国教育改革和</w:t>
      </w:r>
      <w:r w:rsidRPr="0072164B">
        <w:rPr>
          <w:rFonts w:ascii="仿宋_GB2312" w:eastAsia="仿宋_GB2312" w:hint="eastAsia"/>
          <w:sz w:val="32"/>
          <w:szCs w:val="32"/>
        </w:rPr>
        <w:lastRenderedPageBreak/>
        <w:t>发展纲要》《国家中长期教育改革和发展规划纲要（2010－2020年）》等纲领性文件，在不同历史时期有力指导推动了教育改革发展。2035年是我国基本实现社会主义现代化的重要时间节点，面向2035目标描绘好教育发展的远景蓝图，为新时代开启教育现代化建设新征程指明方向，培养造就新一代社会主义建设者和接班人，具有重要的现实意义和深远的历史意义。编制《中国教育现代化2035》，也是我国积极参与全球教育治理、履行我国对联合国2030年可持续发展议程承诺，为世界教育发展贡献中国智慧、中国经验、中国方案的实际行动。</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问：请介绍一下两个文件的定位。</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答：两个文件远近结合，各有分工和侧重，共同构成了教育现代化的顶层设计和行动方案。</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中国教育现代化2035》是我国第一个以教育现代化为主题的中长期战略规划，是新时代推进教育现代化、建设教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未来五年是实现两个百年目标的历史交汇期，是贯彻落实党</w:t>
      </w:r>
      <w:r w:rsidRPr="0072164B">
        <w:rPr>
          <w:rFonts w:ascii="仿宋_GB2312" w:eastAsia="仿宋_GB2312" w:hint="eastAsia"/>
          <w:sz w:val="32"/>
          <w:szCs w:val="32"/>
        </w:rPr>
        <w:lastRenderedPageBreak/>
        <w:t>的十九大精神和全国教育大会精神、实现2035年教育现代化目标奠定基础的关键时期，也是中长期教育规划纲要、“十三五”规划收官和“十四五”规划起步的衔接期。《实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问：请介绍一下两个文件的起草过程。</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答：教育现代化文件起草工作2016年初启动，历时两年多时间，王沪宁同志多次对文件起草作出指示批示，孙春兰同志多次就相关工作进行具体部署。主要开展了以下工作：</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lastRenderedPageBreak/>
        <w:t>二是组织专题研究。组织专家对未来经济社会和教育发展趋势、人口结构变化等开展前瞻性研究，邀请世界银行、联合国教科文组织提出政策建议。对各级各类教育发展目标进行测算论证，为文件起草提供了有力支撑。</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研判全球教育改革发展趋势。</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四是广泛征求意见。两个文稿多次征求了相关部门和地方的意见，其中《中国教育现代化2035》还广泛征求了中央党政军群有关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问：《中国教育现代化2035》有哪些突出特点？</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答：文件以习近平新时代中国特色社会主义思想为指导，深入贯彻党的十九大精神和全国教育大会精神，具有以下鲜明特点：</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一是服务国家人民。从巩固发展中国特色社会主义的要求出发，旗帜鲜明地提出加强党对教育工作的全面领导，突出了培养德智体美劳全面发展的社会主义建设者和接班人这一主线。围绕</w:t>
      </w:r>
      <w:r w:rsidRPr="0072164B">
        <w:rPr>
          <w:rFonts w:ascii="仿宋_GB2312" w:eastAsia="仿宋_GB2312" w:hint="eastAsia"/>
          <w:sz w:val="32"/>
          <w:szCs w:val="32"/>
        </w:rPr>
        <w:lastRenderedPageBreak/>
        <w:t>“五位一体”总体布局和“四个全面”战略布局，提出构建开放融合的现代教育体系。坚持以人民为中心的发展思想，顺应人民期盼，让教育发展成果更多、更公平地惠及全民。</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三是立足国情世情。对标新时代中国特色社会主义建设战略安排，参照联合国2030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四是突出改革创新。坚持以改革促发展，系统谋划教育现代化的制度框架，将体制机制创新作为教育现代化的根本动力，充分运用新机制、新模式、新技术激发教育发展活力，确保教育现代化目标的实现。</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五是注重规划实施。坚持宏观引导与具体行动相结合，提出了一系列可操作、可落实的战略任务，明确了实施路径和保障措施。坚持总体规划、分类指导，使文件在规划教育现代化全局的同时对各地推进实施具有更强的指导性。</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lastRenderedPageBreak/>
        <w:t>问：教育现代化是赶超世界先进教育水平的过程，同时也是随着时代的发展和实践的深化不断发展、与时俱进的过程。《中国教育现代化2035》提出了哪些推进教育现代化的思路理念？</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教育现代化是教育高水平的发展状态，是对传统教育的超越，是教育发展理念、发展方式、体系制度等全方位的转变。《中国教育现代化2035》贯彻落实习近平新时代中国特色社会主义思想和习近平总书记关于教育的重要论述精神，提出了推进教育现代化的指导思想、基本理念和基本原则。</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指导思想明确了当前和今后一段时期推进教育现代化的总体要求。其中党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育工作的根本任务；加快推进教育现代化、建设教育强国、办好人民满意的教育，是贯穿教育改革发展的主题主线。提高教育质量，促进教育公平，优化教育结构是推进教育现代化的重要着力点。提出了坚持党的领导、坚持中国特色、坚持优先发展、坚持服务人民、坚持改革创新、坚持依法治教、坚持统筹推进七个方面的基本原则。</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理念是行动的先导。我国有独特的历史、文化和国情，有近</w:t>
      </w:r>
      <w:r w:rsidRPr="0072164B">
        <w:rPr>
          <w:rFonts w:ascii="仿宋_GB2312" w:eastAsia="仿宋_GB2312" w:hint="eastAsia"/>
          <w:sz w:val="32"/>
          <w:szCs w:val="32"/>
        </w:rPr>
        <w:lastRenderedPageBreak/>
        <w:t>三千年教育史，积累了丰富的教育经验和智慧。推进教育现代化，必须扎根中国、融通中外、立足时代、面向未来，从我国优秀教育传统中汲取营养，积极吸收借鉴国际先进经验，以新的发展理念和教育思想指导教育现代化。《中国教育现代化2035》将“基本理念”单列一节，系统提出了八个“更加注重”的基本理念，即以德为先、全面发展、面向人人、终身学习、因材施教、知行合一、融合发展、共建共享。这八大基本理念，遵循了教育规律和人才成长规律，也顺应了国际教育发展趋势。</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问：如何理解推进教育现代化的总体目标？</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教育现代化是普及、质量、公平、结构等方面整体水平的提升。在战略目标上，文件对标国家现代化建设战略安排，在深入分析教育发展趋势和进行国际比较的基础上，提出了到2020年教育现代化取得重要进展，2035年总体实现教育现代化、迈入教育强国行列的总体目标。同时，提出了八个方面的2035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教育现代化的目标要求。同时，提出了2035年教育事业发展和人力资源开发水平主要量化预期目标。这些目标的确定，</w:t>
      </w:r>
      <w:r w:rsidRPr="0072164B">
        <w:rPr>
          <w:rFonts w:ascii="仿宋_GB2312" w:eastAsia="仿宋_GB2312" w:hint="eastAsia"/>
          <w:sz w:val="32"/>
          <w:szCs w:val="32"/>
        </w:rPr>
        <w:lastRenderedPageBreak/>
        <w:t>以国家现代化建设的总体战略目标为依据，与全球2030年可持续发展议程相呼应，体现了中国特色，符合国情，体现了使教育同党和国家事业发展要求相适应、同人民群众期待相契合、同我国综合国力和国际地位相匹配的目标要求。</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问：围绕加快教育现代化、建设教育强国的战略目标，两个文件谋划部署了哪些重点任务？</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根据教育现代化的总目标，《中国教育现代化2035》提出了推进教育现代化的十大战略任务。一是学习习近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一带一路”建设，全面加强与世界各</w:t>
      </w:r>
      <w:r w:rsidRPr="0072164B">
        <w:rPr>
          <w:rFonts w:ascii="仿宋_GB2312" w:eastAsia="仿宋_GB2312" w:hint="eastAsia"/>
          <w:sz w:val="32"/>
          <w:szCs w:val="32"/>
        </w:rPr>
        <w:lastRenderedPageBreak/>
        <w:t>国和国际组织的教育务实合作，提升我国教育国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根据2035年教育远景战略任务，《实施方案》聚焦当前，提出了未来五年推进教育现代化的十大任务，其中，立德树人是基础工程，基础教育巩固提高、职业教育产教融合、高等教育内涵发展是构建现代教育体系的重要着力点，教师队伍建设、教育信息化是推进教育现代化的有力支撑，推进教育现代化区域创新试验是推动形成区域教育发展新格局的战略重点，推进共建“一带一路”教育行动是提升我国教育国际影响力的重要举措，深化重点领域教育综合改革是教育现代化的动力源泉。</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问：《中国教育现代化2035》描绘了教育现代化的宏伟蓝图，时间跨度长，如何确保教育现代化目标任务的实现？</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答：为确保教育现代化目标任务的实现，《中国教育现代化2035》提出了三个方面的保障措施：</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一是加强党对教育工作的全面领导。包括建立健全党委统一领导、党政齐抓共管、部门各负其责的教育领导体制，加强各级</w:t>
      </w:r>
      <w:r w:rsidRPr="0072164B">
        <w:rPr>
          <w:rFonts w:ascii="仿宋_GB2312" w:eastAsia="仿宋_GB2312" w:hint="eastAsia"/>
          <w:sz w:val="32"/>
          <w:szCs w:val="32"/>
        </w:rPr>
        <w:lastRenderedPageBreak/>
        <w:t>各类学校党的领导和党的建设工作，建设高素质专业化教育系统干部队伍。这是做好教育工作的根本保证。</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二是完善教育现代化投入支撑体制。把教育投入作为支撑国家长远发展的基础性、战略性投资，深化教育经费投入机制改革，提高教育投入水平和经费使用效益，为实现教育现代化提供有力的物质保障。</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三是完善落实机制。构建全方位协同推进教育现代化的有效机制，把我国社会主义政治优势转化为推进教育现代化的制度优势，集中力量办大事，依靠部门大协同、区域大协作，推进教育现代化。</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问：在近14亿人口的大国实现教育现代化，世界上没有先例，在推进实施方面有何考虑？</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答：推进教育现代化，必须从实际出发，立足国情，尽力而为、量力而行，科学设计教育现代化的发展战略、目标与路径。</w:t>
      </w:r>
    </w:p>
    <w:p w:rsidR="0072164B" w:rsidRP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推进。充分发挥东部地区对中西部地区教育发展的辐射带动作用，加快落后地区、重点领域的教育现代化进程，协同开展教育现代化建设。四是改革先行，系统推进。分批分类开展教育现代化改革试点，创新体制</w:t>
      </w:r>
      <w:r w:rsidRPr="0072164B">
        <w:rPr>
          <w:rFonts w:ascii="仿宋_GB2312" w:eastAsia="仿宋_GB2312" w:hint="eastAsia"/>
          <w:sz w:val="32"/>
          <w:szCs w:val="32"/>
        </w:rPr>
        <w:lastRenderedPageBreak/>
        <w:t>机制，充分释放教育发展活力。</w:t>
      </w:r>
    </w:p>
    <w:p w:rsidR="0072164B" w:rsidRDefault="0072164B" w:rsidP="0072164B">
      <w:pPr>
        <w:spacing w:line="560" w:lineRule="exact"/>
        <w:ind w:firstLineChars="200" w:firstLine="640"/>
        <w:rPr>
          <w:rFonts w:ascii="仿宋_GB2312" w:eastAsia="仿宋_GB2312"/>
          <w:sz w:val="32"/>
          <w:szCs w:val="32"/>
        </w:rPr>
      </w:pPr>
      <w:r w:rsidRPr="0072164B">
        <w:rPr>
          <w:rFonts w:ascii="仿宋_GB2312" w:eastAsia="仿宋_GB2312" w:hint="eastAsia"/>
          <w:sz w:val="32"/>
          <w:szCs w:val="32"/>
        </w:rPr>
        <w:t>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四个自信”转化为办好中国教育的自信。在发挥政府主导作用的同时，充分调动全社会力量，加强学校、社会、家庭相互配合，多形式多途径参与、支持教育现代化建设。我部将及时总结宣传各地、各学校推进教育现代化的典型经验和做法，也希望社会各界关心、支持和主动参与教育现代化建设，协同营造教育改革发展的良好生态和社会氛围，共同开创新时代教育现代化建设新局面。</w:t>
      </w:r>
    </w:p>
    <w:p w:rsidR="0072164B" w:rsidRDefault="0072164B">
      <w:pPr>
        <w:widowControl/>
        <w:jc w:val="left"/>
        <w:rPr>
          <w:rFonts w:ascii="仿宋_GB2312" w:eastAsia="仿宋_GB2312"/>
          <w:sz w:val="32"/>
          <w:szCs w:val="32"/>
        </w:rPr>
      </w:pPr>
      <w:r>
        <w:rPr>
          <w:rFonts w:ascii="仿宋_GB2312" w:eastAsia="仿宋_GB2312"/>
          <w:sz w:val="32"/>
          <w:szCs w:val="32"/>
        </w:rPr>
        <w:br w:type="page"/>
      </w:r>
    </w:p>
    <w:p w:rsidR="00623811" w:rsidRDefault="00623811" w:rsidP="00623811">
      <w:pPr>
        <w:widowControl/>
        <w:jc w:val="left"/>
        <w:rPr>
          <w:rFonts w:ascii="Times New Roman" w:eastAsia="方正小标宋_GBK" w:hAnsi="Times New Roman" w:cs="Times New Roman"/>
          <w:bCs/>
          <w:color w:val="000000"/>
          <w:spacing w:val="20"/>
          <w:kern w:val="0"/>
          <w:sz w:val="52"/>
          <w:szCs w:val="52"/>
        </w:rPr>
      </w:pPr>
      <w:bookmarkStart w:id="0" w:name="_Toc1990980"/>
      <w:bookmarkStart w:id="1" w:name="_Toc1992036"/>
    </w:p>
    <w:p w:rsidR="00623811" w:rsidRPr="00623811" w:rsidRDefault="00623811" w:rsidP="00623811">
      <w:pPr>
        <w:widowControl/>
        <w:shd w:val="clear" w:color="auto" w:fill="FFFFFF"/>
        <w:spacing w:line="560" w:lineRule="exact"/>
        <w:jc w:val="center"/>
        <w:outlineLvl w:val="1"/>
        <w:rPr>
          <w:rFonts w:ascii="方正小标宋简体" w:eastAsia="方正小标宋简体" w:hAnsi="Times New Roman" w:cs="Times New Roman"/>
          <w:bCs/>
          <w:color w:val="000000"/>
          <w:spacing w:val="20"/>
          <w:kern w:val="0"/>
          <w:sz w:val="52"/>
          <w:szCs w:val="52"/>
        </w:rPr>
      </w:pPr>
      <w:bookmarkStart w:id="2" w:name="_Toc1993119"/>
      <w:bookmarkStart w:id="3" w:name="_Toc2017809"/>
      <w:r w:rsidRPr="00623811">
        <w:rPr>
          <w:rFonts w:ascii="方正小标宋简体" w:eastAsia="方正小标宋简体" w:hAnsi="Times New Roman" w:cs="Times New Roman" w:hint="eastAsia"/>
          <w:bCs/>
          <w:color w:val="000000"/>
          <w:spacing w:val="20"/>
          <w:kern w:val="0"/>
          <w:sz w:val="52"/>
          <w:szCs w:val="52"/>
        </w:rPr>
        <w:t>中共中央国务院印发《粤港澳大湾区发展规划纲要》</w:t>
      </w:r>
      <w:bookmarkEnd w:id="0"/>
      <w:bookmarkEnd w:id="1"/>
      <w:bookmarkEnd w:id="2"/>
      <w:bookmarkEnd w:id="3"/>
    </w:p>
    <w:p w:rsidR="00623811" w:rsidRPr="009D44A5" w:rsidRDefault="00623811" w:rsidP="00623811">
      <w:pPr>
        <w:spacing w:line="560" w:lineRule="exact"/>
        <w:jc w:val="center"/>
        <w:rPr>
          <w:rStyle w:val="h-time"/>
          <w:rFonts w:ascii="Times New Roman" w:eastAsia="仿宋_GB2312" w:hAnsi="Times New Roman" w:cs="Times New Roman"/>
          <w:sz w:val="32"/>
          <w:szCs w:val="32"/>
          <w:shd w:val="clear" w:color="auto" w:fill="FFFFFF"/>
        </w:rPr>
      </w:pPr>
    </w:p>
    <w:p w:rsidR="00623811" w:rsidRPr="009D44A5" w:rsidRDefault="00623811" w:rsidP="00623811">
      <w:pPr>
        <w:pStyle w:val="ab"/>
        <w:shd w:val="clear" w:color="auto" w:fill="FFFFFF"/>
        <w:spacing w:line="560" w:lineRule="exact"/>
        <w:ind w:firstLineChars="200" w:firstLine="640"/>
        <w:rPr>
          <w:rFonts w:ascii="Times New Roman" w:eastAsia="仿宋_GB2312" w:hAnsi="Times New Roman" w:cs="Times New Roman"/>
          <w:color w:val="000000"/>
          <w:sz w:val="32"/>
          <w:szCs w:val="32"/>
        </w:rPr>
      </w:pPr>
      <w:r w:rsidRPr="009D44A5">
        <w:rPr>
          <w:rFonts w:ascii="Times New Roman" w:eastAsia="仿宋_GB2312" w:hAnsi="Times New Roman" w:cs="Times New Roman"/>
          <w:color w:val="000000"/>
          <w:sz w:val="32"/>
          <w:szCs w:val="32"/>
        </w:rPr>
        <w:t>新华社北京</w:t>
      </w:r>
      <w:r w:rsidRPr="009D44A5">
        <w:rPr>
          <w:rFonts w:ascii="Times New Roman" w:eastAsia="仿宋_GB2312" w:hAnsi="Times New Roman" w:cs="Times New Roman"/>
          <w:color w:val="000000"/>
          <w:sz w:val="32"/>
          <w:szCs w:val="32"/>
        </w:rPr>
        <w:t>2</w:t>
      </w:r>
      <w:r w:rsidRPr="009D44A5">
        <w:rPr>
          <w:rFonts w:ascii="Times New Roman" w:eastAsia="仿宋_GB2312" w:hAnsi="Times New Roman" w:cs="Times New Roman"/>
          <w:color w:val="000000"/>
          <w:sz w:val="32"/>
          <w:szCs w:val="32"/>
        </w:rPr>
        <w:t>月</w:t>
      </w:r>
      <w:r w:rsidRPr="009D44A5">
        <w:rPr>
          <w:rFonts w:ascii="Times New Roman" w:eastAsia="仿宋_GB2312" w:hAnsi="Times New Roman" w:cs="Times New Roman"/>
          <w:color w:val="000000"/>
          <w:sz w:val="32"/>
          <w:szCs w:val="32"/>
        </w:rPr>
        <w:t>18</w:t>
      </w:r>
      <w:r w:rsidRPr="009D44A5">
        <w:rPr>
          <w:rFonts w:ascii="Times New Roman" w:eastAsia="仿宋_GB2312" w:hAnsi="Times New Roman" w:cs="Times New Roman"/>
          <w:color w:val="000000"/>
          <w:sz w:val="32"/>
          <w:szCs w:val="32"/>
        </w:rPr>
        <w:t>日电　中共中央、国务院印发了《粤港澳大湾区发展规划纲要》，并发出通知，要求各地区各部门结合实际认真贯彻落实。</w:t>
      </w:r>
    </w:p>
    <w:p w:rsidR="00623811" w:rsidRPr="009D44A5" w:rsidRDefault="00623811" w:rsidP="00623811">
      <w:pPr>
        <w:pStyle w:val="ab"/>
        <w:shd w:val="clear" w:color="auto" w:fill="FFFFFF"/>
        <w:spacing w:line="560" w:lineRule="exact"/>
        <w:rPr>
          <w:rFonts w:ascii="Times New Roman" w:eastAsia="仿宋_GB2312" w:hAnsi="Times New Roman" w:cs="Times New Roman"/>
          <w:color w:val="000000"/>
          <w:sz w:val="32"/>
          <w:szCs w:val="32"/>
        </w:rPr>
      </w:pPr>
      <w:r w:rsidRPr="009D44A5">
        <w:rPr>
          <w:rFonts w:ascii="Times New Roman" w:eastAsia="仿宋_GB2312" w:hAnsi="Times New Roman" w:cs="Times New Roman"/>
          <w:color w:val="000000"/>
          <w:sz w:val="32"/>
          <w:szCs w:val="32"/>
        </w:rPr>
        <w:t>《粤港澳大湾区发展规划纲要》全文如下。</w:t>
      </w:r>
    </w:p>
    <w:p w:rsidR="00623811" w:rsidRPr="009D44A5" w:rsidRDefault="00623811" w:rsidP="00623811">
      <w:pPr>
        <w:widowControl/>
        <w:jc w:val="left"/>
        <w:rPr>
          <w:rFonts w:ascii="Times New Roman" w:eastAsia="仿宋_GB2312" w:hAnsi="Times New Roman" w:cs="Times New Roman"/>
          <w:sz w:val="32"/>
          <w:szCs w:val="32"/>
        </w:rPr>
      </w:pP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4" w:name="_Toc2017810"/>
      <w:r w:rsidRPr="003340D0">
        <w:rPr>
          <w:rFonts w:ascii="Times New Roman" w:eastAsia="方正小标宋简体" w:hAnsi="Times New Roman" w:cs="Times New Roman"/>
          <w:b w:val="0"/>
          <w:spacing w:val="40"/>
          <w:sz w:val="52"/>
        </w:rPr>
        <w:t>前言</w:t>
      </w:r>
      <w:bookmarkEnd w:id="4"/>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粤港澳大湾区包括香港特别行政区、澳门特别行政区和广东省广州市、深圳市、珠海市、佛山市、惠州市、东莞市、中山市、江门市、肇庆市（以下称珠三角九市），总面积</w:t>
      </w:r>
      <w:r w:rsidRPr="009D44A5">
        <w:rPr>
          <w:rFonts w:ascii="Times New Roman" w:eastAsia="仿宋_GB2312" w:hAnsi="Times New Roman" w:cs="Times New Roman"/>
          <w:sz w:val="32"/>
          <w:szCs w:val="32"/>
        </w:rPr>
        <w:t>5.6</w:t>
      </w:r>
      <w:r w:rsidRPr="009D44A5">
        <w:rPr>
          <w:rFonts w:ascii="Times New Roman" w:eastAsia="仿宋_GB2312" w:hAnsi="Times New Roman" w:cs="Times New Roman"/>
          <w:sz w:val="32"/>
          <w:szCs w:val="32"/>
        </w:rPr>
        <w:t>万平方公里，</w:t>
      </w:r>
      <w:r w:rsidRPr="009D44A5">
        <w:rPr>
          <w:rFonts w:ascii="Times New Roman" w:eastAsia="仿宋_GB2312" w:hAnsi="Times New Roman" w:cs="Times New Roman"/>
          <w:sz w:val="32"/>
          <w:szCs w:val="32"/>
        </w:rPr>
        <w:t>2017</w:t>
      </w:r>
      <w:r w:rsidRPr="009D44A5">
        <w:rPr>
          <w:rFonts w:ascii="Times New Roman" w:eastAsia="仿宋_GB2312" w:hAnsi="Times New Roman" w:cs="Times New Roman"/>
          <w:sz w:val="32"/>
          <w:szCs w:val="32"/>
        </w:rPr>
        <w:t>年末总人口约</w:t>
      </w:r>
      <w:r w:rsidRPr="009D44A5">
        <w:rPr>
          <w:rFonts w:ascii="Times New Roman" w:eastAsia="仿宋_GB2312" w:hAnsi="Times New Roman" w:cs="Times New Roman"/>
          <w:sz w:val="32"/>
          <w:szCs w:val="32"/>
        </w:rPr>
        <w:t>7000</w:t>
      </w:r>
      <w:r w:rsidRPr="009D44A5">
        <w:rPr>
          <w:rFonts w:ascii="Times New Roman" w:eastAsia="仿宋_GB2312" w:hAnsi="Times New Roman" w:cs="Times New Roman"/>
          <w:sz w:val="32"/>
          <w:szCs w:val="32"/>
        </w:rPr>
        <w:t>万人，是我国开放程度最高、经济活力最强的区域之一，在国家发展大局中具有重要战略地位。建设粤港澳大湾区，既是新时代推动形成全面开放新格局的新尝试，也是推动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事业发展的新实践。为全面贯彻党的十九大精神，全面准确贯彻</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方针，充分发挥粤港澳综合优势，深化内地与港澳合作，进一步提升粤港澳大湾区在国家经济发展</w:t>
      </w:r>
      <w:r w:rsidRPr="009D44A5">
        <w:rPr>
          <w:rFonts w:ascii="Times New Roman" w:eastAsia="仿宋_GB2312" w:hAnsi="Times New Roman" w:cs="Times New Roman"/>
          <w:sz w:val="32"/>
          <w:szCs w:val="32"/>
        </w:rPr>
        <w:lastRenderedPageBreak/>
        <w:t>和对外开放中的支撑引领作用，支持香港、澳门融入国家发展大局，增进香港、澳门同胞福祉，保持香港、澳门长期繁荣稳定，让港澳同胞同祖国人民共担民族复兴的历史责任、共享祖国繁荣富强的伟大荣光，编制本规划。</w:t>
      </w: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本规划是指导粤港澳大湾区当前和今后一个时期合作发展的纲领性文件。规划近期至</w:t>
      </w:r>
      <w:r w:rsidRPr="009D44A5">
        <w:rPr>
          <w:rFonts w:ascii="Times New Roman" w:eastAsia="仿宋_GB2312" w:hAnsi="Times New Roman" w:cs="Times New Roman"/>
          <w:sz w:val="32"/>
          <w:szCs w:val="32"/>
        </w:rPr>
        <w:t>2022</w:t>
      </w:r>
      <w:r w:rsidRPr="009D44A5">
        <w:rPr>
          <w:rFonts w:ascii="Times New Roman" w:eastAsia="仿宋_GB2312" w:hAnsi="Times New Roman" w:cs="Times New Roman"/>
          <w:sz w:val="32"/>
          <w:szCs w:val="32"/>
        </w:rPr>
        <w:t>年，远期展望到</w:t>
      </w:r>
      <w:r w:rsidRPr="009D44A5">
        <w:rPr>
          <w:rFonts w:ascii="Times New Roman" w:eastAsia="仿宋_GB2312" w:hAnsi="Times New Roman" w:cs="Times New Roman"/>
          <w:sz w:val="32"/>
          <w:szCs w:val="32"/>
        </w:rPr>
        <w:t>2035</w:t>
      </w:r>
      <w:r w:rsidRPr="009D44A5">
        <w:rPr>
          <w:rFonts w:ascii="Times New Roman" w:eastAsia="仿宋_GB2312" w:hAnsi="Times New Roman" w:cs="Times New Roman"/>
          <w:sz w:val="32"/>
          <w:szCs w:val="32"/>
        </w:rPr>
        <w:t>年。</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5" w:name="_Toc2017811"/>
      <w:r w:rsidRPr="003340D0">
        <w:rPr>
          <w:rFonts w:ascii="Times New Roman" w:eastAsia="方正小标宋简体" w:hAnsi="Times New Roman" w:cs="Times New Roman"/>
          <w:b w:val="0"/>
          <w:spacing w:val="40"/>
          <w:sz w:val="52"/>
        </w:rPr>
        <w:lastRenderedPageBreak/>
        <w:t>第一章　规划背景</w:t>
      </w:r>
      <w:bookmarkEnd w:id="5"/>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改革开放以来，特别是香港、澳门回归祖国后，粤港澳合作不断深化实化，粤港澳大湾区经济实力、区域竞争力显著增强，已具备建成国际一流湾区和世界级城市群的基础条件。</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6" w:name="_Toc2017812"/>
      <w:r w:rsidRPr="003340D0">
        <w:rPr>
          <w:rFonts w:ascii="Times New Roman" w:eastAsia="方正小标宋简体" w:hAnsi="Times New Roman" w:cs="Times New Roman"/>
          <w:b w:val="0"/>
          <w:kern w:val="2"/>
          <w:sz w:val="44"/>
        </w:rPr>
        <w:t>第一节　发展基础</w:t>
      </w:r>
      <w:bookmarkEnd w:id="6"/>
    </w:p>
    <w:p w:rsidR="00623811" w:rsidRPr="009D44A5" w:rsidRDefault="00623811" w:rsidP="00623811">
      <w:pPr>
        <w:spacing w:line="560" w:lineRule="exact"/>
        <w:rPr>
          <w:rFonts w:ascii="Times New Roman" w:eastAsia="仿宋_GB2312" w:hAnsi="Times New Roman" w:cs="Times New Roman"/>
          <w:sz w:val="32"/>
          <w:szCs w:val="32"/>
        </w:rPr>
      </w:pPr>
    </w:p>
    <w:p w:rsidR="00623811" w:rsidRDefault="00623811" w:rsidP="00623811">
      <w:pPr>
        <w:spacing w:line="560" w:lineRule="exact"/>
        <w:ind w:firstLine="645"/>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区位优势明显。粤港澳大湾区地处我国沿海开放前沿，以泛珠三角区域为广阔发展腹地，在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中具有重要地位。交通条件便利，拥有香港国际航运中心和吞吐量位居世界前列的广州、深圳等重要港口，以及香港、广州、深圳等具有国际影响力的航空枢纽，便捷高效的现代综合交通运输体系正在加速形成。</w:t>
      </w:r>
    </w:p>
    <w:p w:rsidR="00623811" w:rsidRPr="009D44A5" w:rsidRDefault="00623811" w:rsidP="00623811">
      <w:pPr>
        <w:spacing w:line="560" w:lineRule="exact"/>
        <w:ind w:firstLine="645"/>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经济实力雄厚。经济发展水平全国领先，产业体系完备，集群优势明显，经济互补性强，香港、澳门服务业高度发达，珠三角九市已初步形成以战略性新兴产业为先导、先进制造业和现代服务业为主体的产业结构，</w:t>
      </w:r>
      <w:r w:rsidRPr="009D44A5">
        <w:rPr>
          <w:rFonts w:ascii="Times New Roman" w:eastAsia="仿宋_GB2312" w:hAnsi="Times New Roman" w:cs="Times New Roman"/>
          <w:sz w:val="32"/>
          <w:szCs w:val="32"/>
        </w:rPr>
        <w:t>2017</w:t>
      </w:r>
      <w:r w:rsidRPr="009D44A5">
        <w:rPr>
          <w:rFonts w:ascii="Times New Roman" w:eastAsia="仿宋_GB2312" w:hAnsi="Times New Roman" w:cs="Times New Roman"/>
          <w:sz w:val="32"/>
          <w:szCs w:val="32"/>
        </w:rPr>
        <w:t>年大湾区经济总量约</w:t>
      </w:r>
      <w:r w:rsidRPr="009D44A5">
        <w:rPr>
          <w:rFonts w:ascii="Times New Roman" w:eastAsia="仿宋_GB2312" w:hAnsi="Times New Roman" w:cs="Times New Roman"/>
          <w:sz w:val="32"/>
          <w:szCs w:val="32"/>
        </w:rPr>
        <w:t>10</w:t>
      </w:r>
      <w:r w:rsidRPr="009D44A5">
        <w:rPr>
          <w:rFonts w:ascii="Times New Roman" w:eastAsia="仿宋_GB2312" w:hAnsi="Times New Roman" w:cs="Times New Roman"/>
          <w:sz w:val="32"/>
          <w:szCs w:val="32"/>
        </w:rPr>
        <w:t>万亿元。</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创新要素集聚。创新驱动发展战略深入实施，广东全面创新改革试验稳步推进，国家自主创新示范区加快建设。粤港澳三地科技研发、转化能力突出，拥有一批在全国乃至全球具有重要影响力的高校、科研院所、高新技术企业和国家大科学工程，创新要素吸引力强，具备建设国际科技创新中心的良好基础。</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国际化水平领先。香港作为国际金融、航运、贸易中心和国际航空枢纽，拥有高度国际化、法治化的营商环境以及遍布全球的商业网络，是全球最自由经济体之一。澳门作为世界旅游休闲中心和中国与葡语国家商贸合作服务平台的作用不断强化，多元文化交流的功能日益彰显。珠三角九市是内地外向度最高的经济区域和对外开放的重要窗口，在全国加快构建开放型经济新体制中具有重要地位和作用。</w:t>
      </w:r>
    </w:p>
    <w:p w:rsidR="00623811" w:rsidRDefault="00623811" w:rsidP="00623811">
      <w:pPr>
        <w:spacing w:line="560" w:lineRule="exact"/>
        <w:ind w:firstLine="645"/>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合作基础良好。香港、澳门与珠三角九市文化同源、人缘相亲、民俗相近、优势互补。近年来，粤港澳合作不断深化，基础设施、投资贸易、金融服务、科技教育、休闲旅游、生态环保、社会服务等领域合作成效显著，已经形成了多层次、全方位的合作格局。</w:t>
      </w:r>
    </w:p>
    <w:p w:rsidR="00623811" w:rsidRPr="009D44A5" w:rsidRDefault="00623811" w:rsidP="00623811">
      <w:pPr>
        <w:spacing w:line="560" w:lineRule="exact"/>
        <w:ind w:firstLine="645"/>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7" w:name="_Toc2017813"/>
      <w:r w:rsidRPr="003340D0">
        <w:rPr>
          <w:rFonts w:ascii="Times New Roman" w:eastAsia="方正小标宋简体" w:hAnsi="Times New Roman" w:cs="Times New Roman"/>
          <w:b w:val="0"/>
          <w:kern w:val="2"/>
          <w:sz w:val="44"/>
        </w:rPr>
        <w:t>第二节　机遇挑战</w:t>
      </w:r>
      <w:bookmarkEnd w:id="7"/>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当前，世界多极化、经济全球化、社会信息化、文化多样化深入发展，全球治理体系和国际秩序变革加速推进，各国相互联系和依存日益加深，和平发展大势不可逆转，新一轮科技革命和产业变革蓄势待发，</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深入推进，为提升粤港澳大湾区国际竞争力、更高水平参与国际合作和竞争拓展了新空间。在新发展理念引领下，我国深入推进供给侧结构性改革，推动经济发展质量变革、效率变革、动力变革，为大湾区转型发展、创</w:t>
      </w:r>
      <w:r w:rsidRPr="009D44A5">
        <w:rPr>
          <w:rFonts w:ascii="Times New Roman" w:eastAsia="仿宋_GB2312" w:hAnsi="Times New Roman" w:cs="Times New Roman"/>
          <w:sz w:val="32"/>
          <w:szCs w:val="32"/>
        </w:rPr>
        <w:lastRenderedPageBreak/>
        <w:t>新发展注入了新活力。全面深化改革取得重大突破，国家治理体系和治理能力现代化水平明显提高，为创新大湾区合作发展体制机制、破解合作发展中的突出问题提供了新契机。</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同时，粤港澳大湾区发展也面临诸多挑战。当前，世界经济不确定不稳定因素增多，保护主义倾向抬头，大湾区经济运行仍存在产能过剩、供给与需求结构不平衡不匹配等突出矛盾和问题，经济增长内生动力有待增强。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下，粤港澳社会制度不同，法律制度不同，分属于不同关税区域，市场互联互通水平有待进一步提升，生产要素高效便捷流动的良好局面尚未形成。大湾区内部发展差距依然较大，协同性、包容性有待加强，部分地区和领域还存在同质化竞争和资源错配现象。香港经济增长缺乏持续稳固支撑，澳门经济结构相对单一、发展资源有限，珠三角九市市场经济体制有待完善。区域发展空间面临瓶颈制约，资源能源约束趋紧，生态环境压力日益增大，人口红利逐步减退。</w:t>
      </w:r>
    </w:p>
    <w:p w:rsidR="00623811" w:rsidRDefault="00623811" w:rsidP="00623811">
      <w:pPr>
        <w:spacing w:line="560" w:lineRule="exact"/>
        <w:jc w:val="center"/>
        <w:rPr>
          <w:rFonts w:ascii="Times New Roman" w:eastAsia="仿宋_GB2312" w:hAnsi="Times New Roman" w:cs="Times New Roman"/>
          <w:sz w:val="32"/>
          <w:szCs w:val="32"/>
        </w:rPr>
      </w:pPr>
    </w:p>
    <w:p w:rsidR="00623811" w:rsidRDefault="00623811" w:rsidP="00623811">
      <w:pPr>
        <w:spacing w:line="560" w:lineRule="exact"/>
        <w:jc w:val="center"/>
        <w:rPr>
          <w:rFonts w:ascii="Times New Roman" w:eastAsia="仿宋_GB2312" w:hAnsi="Times New Roman" w:cs="Times New Roman"/>
          <w:sz w:val="32"/>
          <w:szCs w:val="32"/>
        </w:rPr>
      </w:pPr>
    </w:p>
    <w:p w:rsidR="00623811" w:rsidRPr="009D44A5" w:rsidRDefault="00623811" w:rsidP="00623811">
      <w:pPr>
        <w:spacing w:line="560" w:lineRule="exact"/>
        <w:jc w:val="center"/>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8" w:name="_Toc2017814"/>
      <w:r w:rsidRPr="003340D0">
        <w:rPr>
          <w:rFonts w:ascii="Times New Roman" w:eastAsia="方正小标宋简体" w:hAnsi="Times New Roman" w:cs="Times New Roman"/>
          <w:b w:val="0"/>
          <w:kern w:val="2"/>
          <w:sz w:val="44"/>
        </w:rPr>
        <w:t>第三节　重大意义</w:t>
      </w:r>
      <w:bookmarkEnd w:id="8"/>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打造粤港澳大湾区，建设世界级城市群，有利于丰富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实践内涵，进一步密切内地与港澳交流合作，为港澳经济社会发展以及港澳同胞到内地发展提供更多机会，保持港澳长期</w:t>
      </w:r>
      <w:r w:rsidRPr="009D44A5">
        <w:rPr>
          <w:rFonts w:ascii="Times New Roman" w:eastAsia="仿宋_GB2312" w:hAnsi="Times New Roman" w:cs="Times New Roman"/>
          <w:sz w:val="32"/>
          <w:szCs w:val="32"/>
        </w:rPr>
        <w:lastRenderedPageBreak/>
        <w:t>繁荣稳定；有利于贯彻落实新发展理念，深入推进供给侧结构性改革，加快培育发展新动能、实现创新驱动发展，为我国经济创新力和竞争力不断增强提供支撑；有利于进一步深化改革、扩大开放，建立与国际接轨的开放型经济新体制，建设高水平参与国际经济合作新平台；有利于推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建设，通过区域双向开放，构筑丝绸之路经济带和</w:t>
      </w:r>
      <w:r w:rsidRPr="009D44A5">
        <w:rPr>
          <w:rFonts w:ascii="Times New Roman" w:eastAsia="仿宋_GB2312" w:hAnsi="Times New Roman" w:cs="Times New Roman"/>
          <w:sz w:val="32"/>
          <w:szCs w:val="32"/>
        </w:rPr>
        <w:t>21</w:t>
      </w:r>
      <w:r w:rsidRPr="009D44A5">
        <w:rPr>
          <w:rFonts w:ascii="Times New Roman" w:eastAsia="仿宋_GB2312" w:hAnsi="Times New Roman" w:cs="Times New Roman"/>
          <w:sz w:val="32"/>
          <w:szCs w:val="32"/>
        </w:rPr>
        <w:t>世纪海上丝绸之路对接融汇的重要支撑区。</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9" w:name="_Toc2017815"/>
      <w:r w:rsidRPr="003340D0">
        <w:rPr>
          <w:rFonts w:ascii="Times New Roman" w:eastAsia="方正小标宋简体" w:hAnsi="Times New Roman" w:cs="Times New Roman"/>
          <w:b w:val="0"/>
          <w:spacing w:val="40"/>
          <w:sz w:val="52"/>
        </w:rPr>
        <w:lastRenderedPageBreak/>
        <w:t>第二章　总体要求</w:t>
      </w:r>
      <w:bookmarkEnd w:id="9"/>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10" w:name="_Toc2017816"/>
      <w:r w:rsidRPr="003340D0">
        <w:rPr>
          <w:rFonts w:ascii="Times New Roman" w:eastAsia="方正小标宋简体" w:hAnsi="Times New Roman" w:cs="Times New Roman"/>
          <w:b w:val="0"/>
          <w:kern w:val="2"/>
          <w:sz w:val="44"/>
        </w:rPr>
        <w:t>第一节　指导思想</w:t>
      </w:r>
      <w:bookmarkEnd w:id="10"/>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深入贯彻习近平新时代中国特色社会主义思想和党的十九大精神，统筹推进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五位一体</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总体布局和协调推进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四个全面</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战略布局，全面准确贯彻</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港人治港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澳人治澳</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、高度自治的方针，严格依照宪法和基本法办事，坚持新发展理念，充分认识和利用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制度优势、港澳独特优势和广东改革开放先行先试优势，解放思想、大胆探索，不断深化粤港澳互利合作，进一步建立互利共赢的区域合作关系，推动区域经济协同发展，为港澳发展注入新动能，为全国推进供给侧结构性改革、实施创新驱动发展战略、构建开放型经济新体制提供支撑，建设富有活力和国际竞争力的一流湾区和世界级城市群，打造高质量发展的典范。</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11" w:name="_Toc2017817"/>
      <w:r w:rsidRPr="003340D0">
        <w:rPr>
          <w:rFonts w:ascii="Times New Roman" w:eastAsia="方正小标宋简体" w:hAnsi="Times New Roman" w:cs="Times New Roman"/>
          <w:b w:val="0"/>
          <w:kern w:val="2"/>
          <w:sz w:val="44"/>
        </w:rPr>
        <w:t>第二节　基本原则</w:t>
      </w:r>
      <w:bookmarkEnd w:id="11"/>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创新驱动，改革引领。实施创新驱动发展战略，完善区域协同创新体系，集聚国际创新资源，建设具有国际竞争力的创新发展区域。全面深化改革，推动重点领域和关键环节改革取得新突破，释放改革红利，促进各类要素在大湾区便捷流动和优化配置。</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协调发展，统筹兼顾。实施区域协调发展战略，充分发挥各地区比较优势，加强政策协调和规划衔接，优化区域功能布局，推动区域城乡协调发展，不断增强发展的整体性。</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绿色发展，保护生态。大力推进生态文明建设，树立绿色发展理念，坚持节约资源和保护环境的基本国策，实行最严格的生态环境保护制度，坚持最严格的耕地保护制度和最严格的节约用地制度，推动形成绿色低碳的生产生活方式和城市建设运营模式，为居民提供良好生态环境，促进大湾区可持续发展。</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开放合作，互利共赢。以</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建设为重点，构建开放型经济新体制，打造高水平开放平台，对接高标准贸易投资规则，加快培育国际合作和竞争新优势。充分发挥港澳独特优势，创新完善各领域开放合作体制机制，深化内地与港澳互利合作。</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共享发展，改善民生。坚持以人民为中心的发展思想，让改革发展成果更多更公平惠及全体人民。提高保障和改善民生水平，加大优质公共产品和服务供给，不断促进社会公平正义，使大湾区居民获得感、幸福感、安全感更加充实、更有保障、更可持续。</w:t>
      </w:r>
    </w:p>
    <w:p w:rsidR="00623811" w:rsidRDefault="00623811" w:rsidP="00623811">
      <w:pPr>
        <w:spacing w:line="560" w:lineRule="exact"/>
        <w:ind w:firstLine="660"/>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，依法办事。把坚持</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原则和尊重</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差异有机结合起来，坚守</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一国</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之本，善用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两制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之利。把维护中央的全面管治权和保障特别行政区的高度自治权有机结合起来，尊崇法治，严格依照宪法和基本法办事。把国家所需和港澳所长有机结合起来，充分发挥市场化机制的作用，促进粤港澳优势互补，实现共同发展。</w:t>
      </w:r>
    </w:p>
    <w:p w:rsidR="00623811" w:rsidRDefault="00623811" w:rsidP="00623811">
      <w:pPr>
        <w:spacing w:line="560" w:lineRule="exact"/>
        <w:ind w:firstLine="660"/>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12" w:name="_Toc2017818"/>
      <w:r w:rsidRPr="003340D0">
        <w:rPr>
          <w:rFonts w:ascii="Times New Roman" w:eastAsia="方正小标宋简体" w:hAnsi="Times New Roman" w:cs="Times New Roman"/>
          <w:b w:val="0"/>
          <w:kern w:val="2"/>
          <w:sz w:val="44"/>
        </w:rPr>
        <w:t>第三节　战略定位</w:t>
      </w:r>
      <w:bookmarkEnd w:id="12"/>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充满活力的世界级城市群。依托香港、澳门作为自由开放经济体和广东作为改革开放排头兵的优势，继续深化改革、扩大开放，在构建经济高质量发展的体制机制方面走在全国前列、发挥示范引领作用，加快制度创新和先行先试，建设现代化经济体系，更好融入全球市场体系，建成世界新兴产业、先进制造业和现代服务业基地，建设世界级城市群。</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具有全球影响力的国际科技创新中心。瞄准世界科技和产业发展前沿，加强创新平台建设，大力发展新技术、新产业、新业态、新模式，加快形成以创新为主要动力和支撑的经济体系；扎实推进全面创新改革试验，充分发挥粤港澳科技研发与产业创新优势，破除影响创新要素自由流动的瓶颈和制约，进一步激发各类创新主体活力，建成全球科技创新高地和新兴产业重要策源地。</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的重要支撑。更好发挥港澳在国家对外开放中的功能和作用，提高珠三角九市开放型经济发展水平，促进国际国内两个市场、两种资源有效对接，在更高层次参与国际经济合作和竞争，建设具有重要影响力的国际交通物流枢纽和国际文化交往中心。</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内地与港澳深度合作示范区。依托粤港澳良好合作基础，充分发挥深圳前海、广州南沙、珠海横琴等重大合作平台作用，探</w:t>
      </w:r>
      <w:r w:rsidRPr="009D44A5">
        <w:rPr>
          <w:rFonts w:ascii="Times New Roman" w:eastAsia="仿宋_GB2312" w:hAnsi="Times New Roman" w:cs="Times New Roman"/>
          <w:sz w:val="32"/>
          <w:szCs w:val="32"/>
        </w:rPr>
        <w:lastRenderedPageBreak/>
        <w:t>索协调协同发展新模式，深化珠三角九市与港澳全面务实合作，促进人员、物资、资金、信息便捷有序流动，为粤港澳发展提供新动能，为内地与港澳更紧密合作提供示范。</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宜居宜业宜游的优质生活圈。坚持以人民为中心的发展思想，践行生态文明理念，充分利用现代信息技术，实现城市群智能管理，优先发展民生工程，提高大湾区民众生活便利水平，提升居民生活质量，为港澳居民在内地学习、就业、创业、生活提供更加便利的条件，加强多元文化交流融合，建设生态安全、环境优美、社会安定、文化繁荣的美丽湾区。</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13" w:name="_Toc2017819"/>
      <w:r w:rsidRPr="003340D0">
        <w:rPr>
          <w:rFonts w:ascii="Times New Roman" w:eastAsia="方正小标宋简体" w:hAnsi="Times New Roman" w:cs="Times New Roman"/>
          <w:b w:val="0"/>
          <w:kern w:val="2"/>
          <w:sz w:val="44"/>
        </w:rPr>
        <w:t>第四节　发展目标</w:t>
      </w:r>
      <w:bookmarkEnd w:id="13"/>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到</w:t>
      </w:r>
      <w:r w:rsidRPr="009D44A5">
        <w:rPr>
          <w:rFonts w:ascii="Times New Roman" w:eastAsia="仿宋_GB2312" w:hAnsi="Times New Roman" w:cs="Times New Roman"/>
          <w:sz w:val="32"/>
          <w:szCs w:val="32"/>
        </w:rPr>
        <w:t>2022</w:t>
      </w:r>
      <w:r w:rsidRPr="009D44A5">
        <w:rPr>
          <w:rFonts w:ascii="Times New Roman" w:eastAsia="仿宋_GB2312" w:hAnsi="Times New Roman" w:cs="Times New Roman"/>
          <w:sz w:val="32"/>
          <w:szCs w:val="32"/>
        </w:rPr>
        <w:t>年，粤港澳大湾区综合实力显著增强，粤港澳合作更加深入广泛，区域内生发展动力进一步提升，发展活力充沛、创新能力突出、产业结构优化、要素流动顺畅、生态环境优美的国际一流湾区和世界级城市群框架基本形成。</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区域发展更加协调，分工合理、功能互补、错位发展的城市群发展格局基本确立；</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协同创新环境更加优化，创新要素加快集聚，新兴技术原创能力和科技成果转化能力显著提升；</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供给侧结构性改革进一步深化，传统产业加快转型升级，新兴产业和制造业核心竞争力不断提升，数字经济迅速增长，金</w:t>
      </w:r>
      <w:r w:rsidRPr="009D44A5">
        <w:rPr>
          <w:rFonts w:ascii="Times New Roman" w:eastAsia="仿宋_GB2312" w:hAnsi="Times New Roman" w:cs="Times New Roman"/>
          <w:sz w:val="32"/>
          <w:szCs w:val="32"/>
        </w:rPr>
        <w:lastRenderedPageBreak/>
        <w:t>融等现代服务业加快发展；</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交通、能源、信息、水利等基础设施支撑保障能力进一步增强，城市发展及运营能力进一步提升；</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绿色智慧节能低碳的生产生活方式和城市建设运营模式初步确立，居民生活更加便利、更加幸福；</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开放型经济新体制加快构建，粤港澳市场互联互通水平进一步提升，各类资源要素流动更加便捷高效，文化交流活动更加活跃。</w:t>
      </w:r>
    </w:p>
    <w:p w:rsidR="00623811"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到</w:t>
      </w:r>
      <w:r w:rsidRPr="009D44A5">
        <w:rPr>
          <w:rFonts w:ascii="Times New Roman" w:eastAsia="仿宋_GB2312" w:hAnsi="Times New Roman" w:cs="Times New Roman"/>
          <w:sz w:val="32"/>
          <w:szCs w:val="32"/>
        </w:rPr>
        <w:t>2035</w:t>
      </w:r>
      <w:r w:rsidRPr="009D44A5">
        <w:rPr>
          <w:rFonts w:ascii="Times New Roman" w:eastAsia="仿宋_GB2312" w:hAnsi="Times New Roman" w:cs="Times New Roman"/>
          <w:sz w:val="32"/>
          <w:szCs w:val="32"/>
        </w:rPr>
        <w:t>年，大湾区形成以创新为主要支撑的经济体系和发展模式，经济实力、科技实力大幅跃升，国际竞争力、影响力进一步增强；大湾区内市场高水平互联互通基本实现，各类资源要素高效便捷流动；区域发展协调性显著增强，对周边地区的引领带动能力进一步提升；人民生活更加富裕；社会文明程度达到新高度，文化软实力显著增强，中华文化影响更加广泛深入，多元文化进一步交流融合；资源节约集约利用水平显著提高，生态环境得到有效保护，宜居宜业宜游的国际一流湾区全面建成。</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14" w:name="_Toc2017820"/>
      <w:r w:rsidRPr="003340D0">
        <w:rPr>
          <w:rFonts w:ascii="Times New Roman" w:eastAsia="方正小标宋简体" w:hAnsi="Times New Roman" w:cs="Times New Roman"/>
          <w:b w:val="0"/>
          <w:spacing w:val="40"/>
          <w:sz w:val="52"/>
        </w:rPr>
        <w:lastRenderedPageBreak/>
        <w:t>第三章　空间布局</w:t>
      </w:r>
      <w:bookmarkEnd w:id="14"/>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坚持极点带动、轴带支撑、辐射周边，推动大中小城市合理分工、功能互补，进一步提高区域发展协调性，促进城乡融合发展，构建结构科学、集约高效的大湾区发展格局。</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spacing w:val="-20"/>
          <w:kern w:val="2"/>
          <w:sz w:val="44"/>
        </w:rPr>
      </w:pPr>
      <w:bookmarkStart w:id="15" w:name="_Toc2017821"/>
      <w:r w:rsidRPr="003340D0">
        <w:rPr>
          <w:rFonts w:ascii="Times New Roman" w:eastAsia="方正小标宋简体" w:hAnsi="Times New Roman" w:cs="Times New Roman"/>
          <w:b w:val="0"/>
          <w:spacing w:val="-20"/>
          <w:kern w:val="2"/>
          <w:sz w:val="44"/>
        </w:rPr>
        <w:t>第一节　构建极点带动、轴带支撑网络化空间格局</w:t>
      </w:r>
      <w:bookmarkEnd w:id="15"/>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极点带动。发挥香港－深圳、广州－佛山、澳门－珠海强强联合的引领带动作用，深化港深、澳珠合作，加快广佛同城化建设，提升整体实力和全球影响力，引领粤港澳大湾区深度参与国际合作。</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轴带支撑。依托以高速铁路、城际铁路和高等级公路为主体的快速交通网络与港口群和机场群，构建区域经济发展轴带，形成主要城市间高效连接的网络化空间格局。更好发挥港珠澳大桥作用，加快建设深（圳）中（山）通道、深（圳）茂（名）铁路等重要交通设施，提高珠江西岸地区发展水平，促进东西两岸协同发展。</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16" w:name="_Toc2017822"/>
      <w:r w:rsidRPr="003340D0">
        <w:rPr>
          <w:rFonts w:ascii="Times New Roman" w:eastAsia="方正小标宋简体" w:hAnsi="Times New Roman" w:cs="Times New Roman"/>
          <w:b w:val="0"/>
          <w:kern w:val="2"/>
          <w:sz w:val="44"/>
        </w:rPr>
        <w:t>第二节　完善城市群和城镇发展体系</w:t>
      </w:r>
      <w:bookmarkEnd w:id="16"/>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优化提升中心城市。以香港、澳门、广州、深圳四大中心城</w:t>
      </w:r>
      <w:r w:rsidRPr="009D44A5">
        <w:rPr>
          <w:rFonts w:ascii="Times New Roman" w:eastAsia="仿宋_GB2312" w:hAnsi="Times New Roman" w:cs="Times New Roman"/>
          <w:sz w:val="32"/>
          <w:szCs w:val="32"/>
        </w:rPr>
        <w:lastRenderedPageBreak/>
        <w:t>市作为区域发展的核心引擎，继续发挥比较优势做优做强，增强对周边区域发展的辐射带动作用。</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香港。巩固和提升国际金融、航运、贸易中心和国际航空枢纽地位，强化全球离岸人民币业务枢纽地位、国际资产管理中心及风险管理中心功能，推动金融、商贸、物流、专业服务等向高端高增值方向发展，大力发展创新及科技事业，培育新兴产业，建设亚太区国际法律及争议解决服务中心，打造更具竞争力的国际大都会。</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澳门。建设世界旅游休闲中心、中国与葡语国家商贸合作服务平台，促进经济适度多元发展，打造以中华文化为主流、多元文化共存的交流合作基地。</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广州。充分发挥国家中心城市和综合性门户城市引领作用，全面增强国际商贸中心、综合交通枢纽功能，培育提升科技教育文化中心功能，着力建设国际大都市。</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深圳。发挥作为经济特区、全国性经济中心城市和国家创新型城市的引领作用，加快建成现代化国际化城市，努力成为具有世界影响力的创新创意之都。</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重要节点城市。支持珠海、佛山、惠州、东莞、中山、江门、肇庆等城市充分发挥自身优势，深化改革创新，增强城市综合实力，形成特色鲜明、功能互补、具有竞争力的重要节点城市。增强发展的协调性，强化与中心城市的互动合作，带动周边特色城镇发展，共同提升城市群发展质量。</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发展特色城镇。充分发挥珠三角九市特色城镇数量多、体量大的优势，培育一批具有特色优势的魅力城镇，完善市政基础设施和公共服务设施，发展特色产业，传承传统文化，形成优化区域发展格局的重要支撑。建设智慧小镇，开展智能技术应用试验，推动体制机制创新，探索未来城市发展模式。加快推进特大镇行政管理体制改革，在降低行政成本和提升行政效率的基础上不断拓展特大镇功能。</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促进城乡融合发展。建立健全城乡融合发展体制机制和政策体系，推动珠三角九市城乡一体化发展，全面提高城镇化发展质量和水平，建设具有岭南特色的宜居城乡。加强分类指导，合理划定功能分区，优化空间布局，促进城乡集约发展。提高城乡基础设施一体化水平，因地制宜推进城市更新，改造城中村、合并小型村，加强配套设施建设，改善城乡人居环境。</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FD7BC3" w:rsidRDefault="00623811" w:rsidP="00623811">
      <w:pPr>
        <w:pStyle w:val="2"/>
        <w:spacing w:before="0" w:beforeAutospacing="0" w:after="0" w:afterAutospacing="0" w:line="560" w:lineRule="exact"/>
        <w:jc w:val="center"/>
        <w:rPr>
          <w:rFonts w:ascii="Times New Roman" w:eastAsia="仿宋_GB2312" w:hAnsi="Times New Roman" w:cs="Times New Roman"/>
          <w:szCs w:val="44"/>
        </w:rPr>
      </w:pPr>
      <w:bookmarkStart w:id="17" w:name="_Toc2017823"/>
      <w:r w:rsidRPr="003340D0">
        <w:rPr>
          <w:rFonts w:ascii="Times New Roman" w:eastAsia="方正小标宋简体" w:hAnsi="Times New Roman" w:cs="Times New Roman"/>
          <w:b w:val="0"/>
          <w:kern w:val="2"/>
          <w:sz w:val="44"/>
        </w:rPr>
        <w:t>第三节　辐射带动泛珠三角区域发展</w:t>
      </w:r>
      <w:bookmarkEnd w:id="17"/>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发挥粤港澳大湾区辐射引领作用，统筹珠三角九市与粤东西北地区生产力布局，带动周边地区加快发展。构建以粤港澳大湾区为龙头，以珠江－西江经济带为腹地，带动中南、西南地区发展，辐射东南亚、南亚的重要经济支撑带。完善大湾区至泛珠三角区域其他省区的交通网络，深化区域合作，有序发展</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飞地经济</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，促进泛珠三角区域要素流动和产业转移，形成梯度发展、</w:t>
      </w:r>
      <w:r w:rsidRPr="009D44A5">
        <w:rPr>
          <w:rFonts w:ascii="Times New Roman" w:eastAsia="仿宋_GB2312" w:hAnsi="Times New Roman" w:cs="Times New Roman"/>
          <w:sz w:val="32"/>
          <w:szCs w:val="32"/>
        </w:rPr>
        <w:lastRenderedPageBreak/>
        <w:t>分工合理、优势互补的产业协作体系。依托沿海铁路、高等级公路和重要港口，实现粤港澳大湾区与海峡西岸城市群和北部湾城市群联动发展。依托高速铁路、干线铁路和高速公路等交通通道，深化大湾区与中南地区和长江中游地区的合作交流，加强大湾区对西南地区的辐射带动作用。</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18" w:name="_Toc2017824"/>
      <w:r w:rsidRPr="003340D0">
        <w:rPr>
          <w:rFonts w:ascii="Times New Roman" w:eastAsia="方正小标宋简体" w:hAnsi="Times New Roman" w:cs="Times New Roman"/>
          <w:b w:val="0"/>
          <w:spacing w:val="40"/>
          <w:sz w:val="52"/>
        </w:rPr>
        <w:lastRenderedPageBreak/>
        <w:t>第四章　建设国际科技创新中心</w:t>
      </w:r>
      <w:bookmarkEnd w:id="18"/>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深入实施创新驱动发展战略，深化粤港澳创新合作，构建开放型融合发展的区域协同创新共同体，集聚国际创新资源，优化创新制度和政策环境，着力提升科技成果转化能力，建设全球科技创新高地和新兴产业重要策源地。</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19" w:name="_Toc2017825"/>
      <w:r w:rsidRPr="003340D0">
        <w:rPr>
          <w:rFonts w:ascii="Times New Roman" w:eastAsia="方正小标宋简体" w:hAnsi="Times New Roman" w:cs="Times New Roman"/>
          <w:b w:val="0"/>
          <w:kern w:val="2"/>
          <w:sz w:val="44"/>
        </w:rPr>
        <w:t>第一节　构建开放型区域协同创新共同体</w:t>
      </w:r>
      <w:bookmarkEnd w:id="19"/>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科技创新合作。更好发挥内地与香港、澳门科技合作委员会的作用，推动香港、澳门融入国家创新体系、发挥更重要作用。充分发挥粤港澳科技和产业优势，积极吸引和对接全球创新资源，建设开放互通、布局合理的区域创新体系。推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广州－深圳－香港－澳门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科技创新走廊建设，探索有利于人才、资本、信息、技术等创新要素跨境流动和区域融通的政策举措，共建粤港澳大湾区大数据中心和国际化创新平台。加快国家自主创新示范区与国家双创示范基地、众创空间建设，支持其与香港、澳门建立创新创业交流机制，共享创新创业资源，共同完善创新创业生态，为港澳青年创新创业提供更多机遇和更好条件。鼓励粤港澳企业和科研机构参与国际科技创新合作，共同举办科技创新活动，支持企业到海外设立研发机构和创新孵化基地，鼓励境内外投资者在粤港澳设立研发机构和创新平台。支持依托深圳国家基</w:t>
      </w:r>
      <w:r w:rsidRPr="009D44A5">
        <w:rPr>
          <w:rFonts w:ascii="Times New Roman" w:eastAsia="仿宋_GB2312" w:hAnsi="Times New Roman" w:cs="Times New Roman"/>
          <w:sz w:val="32"/>
          <w:szCs w:val="32"/>
        </w:rPr>
        <w:lastRenderedPageBreak/>
        <w:t>因库发起设立</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生命科技促进联盟。鼓励其他地区的高校、科研机构和企业参与大湾区科技创新活动。</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创新基础能力建设。支持重大科技基础设施、重要科研机构和重大创新平台在大湾区布局建设。向港澳有序开放国家在广东建设布局的重大科研基础设施和大型科研仪器。支持粤港澳有关机构积极参与国家科技计划（专项、基金等）。加强应用基础研究，拓展实施国家重大科技项目。支持将粤港澳深化创新体制机制改革的相关举措纳入全面创新改革试验。</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产学研深度融合。建立以企业为主体、市场为导向、产学研深度融合的技术创新体系，支持粤港澳企业、高校、科研院所共建高水平的协同创新平台，推动科技成果转化。实施粤港澳科技创新合作发展计划和粤港联合创新资助计划，支持设立粤港澳产学研创新联盟。</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20" w:name="_Toc2017826"/>
      <w:r w:rsidRPr="003340D0">
        <w:rPr>
          <w:rFonts w:ascii="Times New Roman" w:eastAsia="方正小标宋简体" w:hAnsi="Times New Roman" w:cs="Times New Roman"/>
          <w:b w:val="0"/>
          <w:kern w:val="2"/>
          <w:sz w:val="44"/>
        </w:rPr>
        <w:t>第二节　打造高水平科技创新载体和平台</w:t>
      </w:r>
      <w:bookmarkEnd w:id="20"/>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快推进大湾区重大科技基础设施、交叉研究平台和前沿学科建设，着力提升基础研究水平。优化创新资源配置，建设培育一批产业技术创新平台、制造业创新中心和企业技术中心。推进国家自主创新示范区建设，有序开展国家高新区扩容，将高新区建设成为区域创新的重要节点和产业高端化发展的重要基地。推动珠三角九市军民融合创新发展，支持创建军民融合创新示范区。</w:t>
      </w:r>
      <w:r w:rsidRPr="009D44A5">
        <w:rPr>
          <w:rFonts w:ascii="Times New Roman" w:eastAsia="仿宋_GB2312" w:hAnsi="Times New Roman" w:cs="Times New Roman"/>
          <w:sz w:val="32"/>
          <w:szCs w:val="32"/>
        </w:rPr>
        <w:lastRenderedPageBreak/>
        <w:t>支持港深创新及科技园、中新广州知识城、南沙庆盛科技创新产业基地、横琴粤澳合作中医药科技产业园等重大创新载体建设。支持香港物流及供应链管理应用技术、纺织及成衣、资讯及通信技术、汽车零部件、纳米及先进材料等五大研发中心以及香港科学园、香港数码港建设。支持澳门中医药科技产业发展平台建设。推进香港、澳门国家重点实验室伙伴实验室建设。</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21" w:name="_Toc2017827"/>
      <w:r w:rsidRPr="003340D0">
        <w:rPr>
          <w:rFonts w:ascii="Times New Roman" w:eastAsia="方正小标宋简体" w:hAnsi="Times New Roman" w:cs="Times New Roman"/>
          <w:b w:val="0"/>
          <w:kern w:val="2"/>
          <w:sz w:val="44"/>
        </w:rPr>
        <w:t>第三节　优化区域创新环境</w:t>
      </w:r>
      <w:bookmarkEnd w:id="21"/>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深化区域创新体制机制改革。研究实施促进粤港澳大湾区出入境、工作、居住、物流等更加便利化的政策措施，鼓励科技和学术人才交往交流。允许香港、澳门符合条件的高校、科研机构申请内地科技项目，并按规定在内地及港澳使用相关资金。支持粤港澳设立联合创新专项资金，就重大科研项目开展合作，允许相关资金在大湾区跨境使用。研究制定专门办法，对科研合作项目需要的医疗数据和血液等生物样品跨境在大湾区内限定的高校、科研机构和实验室使用进行优化管理，促进临床医学研究发展。香港、澳门在广东设立的研发机构按照与内地研发机构同等待遇原则，享受国家和广东省各项支持创新的政策，鼓励和支持其参与广东科技计划。开展知识产权证券化试点。</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促进科技成果转化。创新机制、完善环境，将粤港澳大湾区建设成为具有国际竞争力的科技成果转化基地。支持粤港澳在创</w:t>
      </w:r>
      <w:r w:rsidRPr="009D44A5">
        <w:rPr>
          <w:rFonts w:ascii="Times New Roman" w:eastAsia="仿宋_GB2312" w:hAnsi="Times New Roman" w:cs="Times New Roman"/>
          <w:sz w:val="32"/>
          <w:szCs w:val="32"/>
        </w:rPr>
        <w:lastRenderedPageBreak/>
        <w:t>业孵化、科技金融、成果转化、国际技术转让、科技服务业等领域开展深度合作，共建国家级科技成果孵化基地和粤港澳青年创业就业基地等成果转化平台。在珠三角九市建设一批面向港澳的科技企业孵化器，为港澳高校、科研机构的先进技术成果转移转化提供便利条件。支持珠三角九市建设国家科技成果转移转化示范区。充分发挥香港、澳门、深圳、广州等资本市场和金融服务功能，合作构建多元化、国际化、跨区域的科技创新投融资体系。大力拓展直接融资渠道，依托区域性股权交易市场，建设科技创新金融支持平台。支持香港私募基金参与大湾区创新型科技企业融资，允许符合条件的创新型科技企业进入香港上市集资平台，将香港发展成为大湾区高新技术产业融资中心。</w:t>
      </w: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强化知识产权保护和运用。依托粤港、粤澳及泛珠三角区域知识产权合作机制，全面加强粤港澳大湾区在知识产权保护、专业人才培养等领域的合作。强化知识产权行政执法和司法保护，更好发挥广州知识产权法院等机构作用，加强电子商务、进出口等重点领域和环节的知识产权执法。加强在知识产权创造、运用、保护和贸易方面的国际合作，建立完善知识产权案件跨境协作机制。依托现有交易场所，开展知识产权交易，促进知识产权的合理有效流通。开展知识产权保护规范化市场培育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正版正货</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承诺活动。发挥知识产权服务业集聚发展区的辐射作用，促进高端知识产权服务与区域产业融合发展，推动通过非诉讼争议解决</w:t>
      </w:r>
      <w:r w:rsidRPr="009D44A5">
        <w:rPr>
          <w:rFonts w:ascii="Times New Roman" w:eastAsia="仿宋_GB2312" w:hAnsi="Times New Roman" w:cs="Times New Roman"/>
          <w:sz w:val="32"/>
          <w:szCs w:val="32"/>
        </w:rPr>
        <w:lastRenderedPageBreak/>
        <w:t>方式（包括仲裁、调解、协商等）处理知识产权纠纷。充分发挥香港在知识产权保护及相关专业服务等方面具有的优势，支持香港成为区域知识产权贸易中心。不断丰富、发展和完善有利于激励创新的知识产权保护制度。建立大湾区知识产权信息交换机制和信息共享平台。</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22" w:name="_Toc2017828"/>
      <w:r w:rsidRPr="003340D0">
        <w:rPr>
          <w:rFonts w:ascii="Times New Roman" w:eastAsia="方正小标宋简体" w:hAnsi="Times New Roman" w:cs="Times New Roman"/>
          <w:b w:val="0"/>
          <w:spacing w:val="40"/>
          <w:sz w:val="52"/>
        </w:rPr>
        <w:lastRenderedPageBreak/>
        <w:t>第五章　加快基础设施互联互通</w:t>
      </w:r>
      <w:bookmarkEnd w:id="22"/>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加强基础设施建设，畅通对外联系通道，提升内部联通水平，推动形成布局合理、功能完善、衔接顺畅、运作高效的基础设施网络，为粤港澳大湾区经济社会发展提供有力支撑。</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pStyle w:val="2"/>
        <w:spacing w:before="0" w:beforeAutospacing="0" w:after="0" w:afterAutospacing="0" w:line="560" w:lineRule="exact"/>
        <w:jc w:val="center"/>
        <w:rPr>
          <w:rFonts w:ascii="Times New Roman" w:eastAsia="仿宋_GB2312" w:hAnsi="Times New Roman" w:cs="Times New Roman"/>
          <w:sz w:val="32"/>
          <w:szCs w:val="32"/>
        </w:rPr>
      </w:pPr>
      <w:bookmarkStart w:id="23" w:name="_Toc2017829"/>
      <w:r w:rsidRPr="003340D0">
        <w:rPr>
          <w:rFonts w:ascii="Times New Roman" w:eastAsia="方正小标宋简体" w:hAnsi="Times New Roman" w:cs="Times New Roman"/>
          <w:b w:val="0"/>
          <w:kern w:val="2"/>
          <w:sz w:val="44"/>
        </w:rPr>
        <w:t>第一节　构建现代化的综合交通运输体系</w:t>
      </w:r>
      <w:bookmarkEnd w:id="23"/>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提升珠三角港口群国际竞争力。巩固提升香港国际航运中心地位，支持香港发展船舶管理及租赁、船舶融资、海事保险、海事法律及争议解决等高端航运服务业，并为内地和澳门企业提供服务。增强广州、深圳国际航运综合服务功能，进一步提升港口、航道等基础设施服务能力，与香港形成优势互补、互惠共赢的港口、航运、物流和配套服务体系，增强港口群整体国际竞争力。以沿海主要港口为重点，完善内河航道与疏港铁路、公路等集疏运网络。</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世界级机场群。巩固提升香港国际航空枢纽地位，强化航空管理培训中心功能，提升广州和深圳机场国际枢纽竞争力，增强澳门、珠海等机场功能，推进大湾区机场错位发展和良性互动。支持香港机场第三跑道建设和澳门机场改扩建，实施广州、深圳等机场改扩建，开展广州新机场前期研究工作，研究建设一批支线机场和通用机场。进一步扩大大湾区的境内外航空网络，</w:t>
      </w:r>
      <w:r w:rsidRPr="009D44A5">
        <w:rPr>
          <w:rFonts w:ascii="Times New Roman" w:eastAsia="仿宋_GB2312" w:hAnsi="Times New Roman" w:cs="Times New Roman"/>
          <w:sz w:val="32"/>
          <w:szCs w:val="32"/>
        </w:rPr>
        <w:lastRenderedPageBreak/>
        <w:t>积极推动开展多式联运代码共享。依托香港金融和物流优势，发展高增值货运、飞机租赁和航空融资业务等。支持澳门机场发展区域公务机业务。加强空域协调和空管协作，优化调整空域结构，提高空域资源使用效率，提升空管保障能力。深化低空空域管理改革，加快通用航空发展，稳步发展跨境直升机服务，建设深圳、珠海通用航空产业综合示范区。推进广州、深圳临空经济区发展。</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畅通对外综合运输通道。完善大湾区经粤东西北至周边省区的综合运输通道。推进赣州至深圳、广州至汕尾、深圳至茂名、岑溪至罗定等铁路项目建设，适时开展广州经茂名、湛江至海安铁路和柳州至肇庆铁路等区域性通道项目前期工作，研究广州至清远铁路进一步延伸的可行性。有序推进沈海高速（</w:t>
      </w:r>
      <w:r w:rsidRPr="009D44A5">
        <w:rPr>
          <w:rFonts w:ascii="Times New Roman" w:eastAsia="仿宋_GB2312" w:hAnsi="Times New Roman" w:cs="Times New Roman"/>
          <w:sz w:val="32"/>
          <w:szCs w:val="32"/>
        </w:rPr>
        <w:t>G15</w:t>
      </w:r>
      <w:r w:rsidRPr="009D44A5">
        <w:rPr>
          <w:rFonts w:ascii="Times New Roman" w:eastAsia="仿宋_GB2312" w:hAnsi="Times New Roman" w:cs="Times New Roman"/>
          <w:sz w:val="32"/>
          <w:szCs w:val="32"/>
        </w:rPr>
        <w:t>）和京港澳高速（</w:t>
      </w:r>
      <w:r w:rsidRPr="009D44A5">
        <w:rPr>
          <w:rFonts w:ascii="Times New Roman" w:eastAsia="仿宋_GB2312" w:hAnsi="Times New Roman" w:cs="Times New Roman"/>
          <w:sz w:val="32"/>
          <w:szCs w:val="32"/>
        </w:rPr>
        <w:t>G4</w:t>
      </w:r>
      <w:r w:rsidRPr="009D44A5">
        <w:rPr>
          <w:rFonts w:ascii="Times New Roman" w:eastAsia="仿宋_GB2312" w:hAnsi="Times New Roman" w:cs="Times New Roman"/>
          <w:sz w:val="32"/>
          <w:szCs w:val="32"/>
        </w:rPr>
        <w:t>）等国家高速公路交通繁忙路段扩容改造。加快构建以广州、深圳为枢纽，高速公路、高速铁路和快速铁路等广东出省通道为骨干，连接泛珠三角区域和东盟国家的陆路国际大通道。</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构筑大湾区快速交通网络。以连通内地与港澳以及珠江口东西两岸为重点，构建以高速铁路、城际铁路和高等级公路为主体的城际快速交通网络，力争实现大湾区主要城市间</w:t>
      </w:r>
      <w:r w:rsidRPr="009D44A5">
        <w:rPr>
          <w:rFonts w:ascii="Times New Roman" w:eastAsia="仿宋_GB2312" w:hAnsi="Times New Roman" w:cs="Times New Roman"/>
          <w:sz w:val="32"/>
          <w:szCs w:val="32"/>
        </w:rPr>
        <w:t>1</w:t>
      </w:r>
      <w:r w:rsidRPr="009D44A5">
        <w:rPr>
          <w:rFonts w:ascii="Times New Roman" w:eastAsia="仿宋_GB2312" w:hAnsi="Times New Roman" w:cs="Times New Roman"/>
          <w:sz w:val="32"/>
          <w:szCs w:val="32"/>
        </w:rPr>
        <w:t>小时通达。编制粤港澳大湾区城际（铁路）建设规划，完善大湾区铁路骨干网络，加快城际铁路建设，有序规划珠三角主要城市的城市轨道交通项目。加快深中通道、虎门二桥过江通道建设。创新通关模式，更好发挥广深港高速铁路、港珠澳大桥作用。推进莲塘</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香</w:t>
      </w:r>
      <w:r w:rsidRPr="009D44A5">
        <w:rPr>
          <w:rFonts w:ascii="Times New Roman" w:eastAsia="仿宋_GB2312" w:hAnsi="Times New Roman" w:cs="Times New Roman"/>
          <w:sz w:val="32"/>
          <w:szCs w:val="32"/>
        </w:rPr>
        <w:lastRenderedPageBreak/>
        <w:t>园围口岸、粤澳新通道（青茂口岸）、横琴口岸（探索澳门莲花口岸搬迁）、广深港高速铁路西九龙站等新口岸项目的规划建设。加强港澳与内地的交通联系，推进城市轨道交通等各种运输方式的有效对接，构建安全便捷换乘换装体系，提升粤港澳口岸通关能力和通关便利化水平，促进人员、物资高效便捷流动。</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提升客货运输服务水平。按照零距离换乘、无缝化衔接目标，完善重大交通设施布局，积极推进干线铁路、城际铁路、市域（郊）铁路等引入机场，提升机场集疏运能力。加快广州－深圳国际性综合交通枢纽建设。推进大湾区城际客运公交化运营，推广</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一票式</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联程和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一卡通</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服务。构建现代货运物流体系，加快发展铁水、公铁、空铁、江河海联运和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一单制</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联运服务。加快智能交通系统建设，推进物联网、云计算、大数据等信息技术在交通运输领域的创新集成应用。</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pStyle w:val="2"/>
        <w:spacing w:before="0" w:beforeAutospacing="0" w:after="0" w:afterAutospacing="0" w:line="560" w:lineRule="exact"/>
        <w:jc w:val="center"/>
        <w:rPr>
          <w:rFonts w:ascii="Times New Roman" w:eastAsia="仿宋_GB2312" w:hAnsi="Times New Roman" w:cs="Times New Roman"/>
          <w:sz w:val="32"/>
          <w:szCs w:val="32"/>
        </w:rPr>
      </w:pPr>
      <w:bookmarkStart w:id="24" w:name="_Toc2017830"/>
      <w:r w:rsidRPr="003340D0">
        <w:rPr>
          <w:rFonts w:ascii="Times New Roman" w:eastAsia="方正小标宋简体" w:hAnsi="Times New Roman" w:cs="Times New Roman"/>
          <w:b w:val="0"/>
          <w:kern w:val="2"/>
          <w:sz w:val="44"/>
        </w:rPr>
        <w:t>第二节　优化提升信息基础设施</w:t>
      </w:r>
      <w:bookmarkEnd w:id="24"/>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构建新一代信息基础设施。推进粤港澳网间互联宽带扩容，全面布局基于互联网协议第六版（</w:t>
      </w:r>
      <w:r w:rsidRPr="009D44A5">
        <w:rPr>
          <w:rFonts w:ascii="Times New Roman" w:eastAsia="仿宋_GB2312" w:hAnsi="Times New Roman" w:cs="Times New Roman"/>
          <w:sz w:val="32"/>
          <w:szCs w:val="32"/>
        </w:rPr>
        <w:t>IPv6</w:t>
      </w:r>
      <w:r w:rsidRPr="009D44A5">
        <w:rPr>
          <w:rFonts w:ascii="Times New Roman" w:eastAsia="仿宋_GB2312" w:hAnsi="Times New Roman" w:cs="Times New Roman"/>
          <w:sz w:val="32"/>
          <w:szCs w:val="32"/>
        </w:rPr>
        <w:t>）的下一代互联网，推进骨干网、城域网、接入网、互联网数据中心和支撑系统的</w:t>
      </w:r>
      <w:r w:rsidRPr="009D44A5">
        <w:rPr>
          <w:rFonts w:ascii="Times New Roman" w:eastAsia="仿宋_GB2312" w:hAnsi="Times New Roman" w:cs="Times New Roman"/>
          <w:sz w:val="32"/>
          <w:szCs w:val="32"/>
        </w:rPr>
        <w:t>IPv6</w:t>
      </w:r>
      <w:r w:rsidRPr="009D44A5">
        <w:rPr>
          <w:rFonts w:ascii="Times New Roman" w:eastAsia="仿宋_GB2312" w:hAnsi="Times New Roman" w:cs="Times New Roman"/>
          <w:sz w:val="32"/>
          <w:szCs w:val="32"/>
        </w:rPr>
        <w:t>升级改造。加快互联网国际出入口带宽扩容，全面提升流量转接能力。推动珠三角无线宽带城市群建设，实现免费高速无线局域网在大湾区热点区域和重点交通线路全覆盖。实现城市固定互联</w:t>
      </w:r>
      <w:r w:rsidRPr="009D44A5">
        <w:rPr>
          <w:rFonts w:ascii="Times New Roman" w:eastAsia="仿宋_GB2312" w:hAnsi="Times New Roman" w:cs="Times New Roman"/>
          <w:sz w:val="32"/>
          <w:szCs w:val="32"/>
        </w:rPr>
        <w:lastRenderedPageBreak/>
        <w:t>网宽带全部光纤接入。建设超高清互动数字家庭网络。</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成智慧城市群。推进新型智慧城市试点示范和珠三角国家大数据综合试验区建设，加强粤港澳智慧城市合作，探索建立统一标准，开放数据端口，建设互通的公共应用平台，建设全面覆盖、泛在互联的智能感知网络以及智慧城市时空信息云平台、空间信息服务平台等信息基础设施，大力发展智慧交通、智慧能源、智慧市政、智慧社区。推进电子签名证书互认工作，推广电子签名互认证书在公共服务、金融、商贸等领域应用。共同推动大湾区电子支付系统互联互通。增强通信企业服务能力，多措并举实现通信资费合理下降，推动降低粤港澳手机长途和漫游费，并积极开展取消粤港澳手机长途和漫游费的可行性研究，为智慧城市建设提供基础支撑。</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提升网络安全保障水平。加强通信网络、重要信息系统和数据资源保护，增强信息基础设施可靠性，提高信息安全保障水平。积极推动先进技术在香港、澳门、广州、深圳等城市使用，促进保密通信技术在政府部门、金融机构等应用。建立健全网络与信息安全信息通报预警机制，加强实时监测、通报预警、应急处置工作，构建网络安全综合防御体系。</w:t>
      </w:r>
    </w:p>
    <w:p w:rsidR="00623811"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25" w:name="_Toc2017831"/>
      <w:r w:rsidRPr="003340D0">
        <w:rPr>
          <w:rFonts w:ascii="Times New Roman" w:eastAsia="方正小标宋简体" w:hAnsi="Times New Roman" w:cs="Times New Roman"/>
          <w:b w:val="0"/>
          <w:kern w:val="2"/>
          <w:sz w:val="44"/>
        </w:rPr>
        <w:t>第三节　建设能源安全保障体系</w:t>
      </w:r>
      <w:bookmarkEnd w:id="25"/>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优化能源供应结构。大力推进能源供给侧结构性改革，优化粤港澳大湾区能源结构和布局，建设清洁、低碳、安全、高效的能源供给体系。大力发展绿色低碳能源，加快天然气和可再生能源利用，有序开发风能资源，因地制宜发展太阳能光伏发电、生物质能，安全高效发展核电，大力推进煤炭清洁高效利用，控制煤炭消费总量，不断提高清洁能源比重。</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强化能源储运体系。加强周边区域向大湾区以及大湾区城市间送电通道等主干电网建设，完善城镇输配电网络，提高电网输电能力和抗风险能力。加快推进珠三角大型石油储备基地建设，统筹推进新建液化天然气（</w:t>
      </w:r>
      <w:r w:rsidRPr="009D44A5">
        <w:rPr>
          <w:rFonts w:ascii="Times New Roman" w:eastAsia="仿宋_GB2312" w:hAnsi="Times New Roman" w:cs="Times New Roman"/>
          <w:sz w:val="32"/>
          <w:szCs w:val="32"/>
        </w:rPr>
        <w:t>LNG</w:t>
      </w:r>
      <w:r w:rsidRPr="009D44A5">
        <w:rPr>
          <w:rFonts w:ascii="Times New Roman" w:eastAsia="仿宋_GB2312" w:hAnsi="Times New Roman" w:cs="Times New Roman"/>
          <w:sz w:val="32"/>
          <w:szCs w:val="32"/>
        </w:rPr>
        <w:t>）接收站和扩大已建</w:t>
      </w:r>
      <w:r w:rsidRPr="009D44A5">
        <w:rPr>
          <w:rFonts w:ascii="Times New Roman" w:eastAsia="仿宋_GB2312" w:hAnsi="Times New Roman" w:cs="Times New Roman"/>
          <w:sz w:val="32"/>
          <w:szCs w:val="32"/>
        </w:rPr>
        <w:t>LNG</w:t>
      </w:r>
      <w:r w:rsidRPr="009D44A5">
        <w:rPr>
          <w:rFonts w:ascii="Times New Roman" w:eastAsia="仿宋_GB2312" w:hAnsi="Times New Roman" w:cs="Times New Roman"/>
          <w:sz w:val="32"/>
          <w:szCs w:val="32"/>
        </w:rPr>
        <w:t>接收站储转能力，依托国家骨干天然气管线布局建设配套支线，扩大油气管道覆盖面，提高油气储备和供应能力。推进广州、珠海等国家煤炭储备基地建设，建成煤炭接收与中转储备梯级系统。研究完善广东对香港、澳门输电网络、供气管道，确保香港、澳门能源供应安全和稳定。</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26" w:name="_Toc2017832"/>
      <w:r w:rsidRPr="003340D0">
        <w:rPr>
          <w:rFonts w:ascii="Times New Roman" w:eastAsia="方正小标宋简体" w:hAnsi="Times New Roman" w:cs="Times New Roman"/>
          <w:b w:val="0"/>
          <w:kern w:val="2"/>
          <w:sz w:val="44"/>
        </w:rPr>
        <w:t>第四节　强化水资源安全保障</w:t>
      </w:r>
      <w:bookmarkEnd w:id="26"/>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完善水利基础设施。坚持节水优先，大力推进雨洪资源利用等节约水、涵养水的工程建设。实施最严格水资源管理制度，加快制定珠江水量调度条例，严格珠江水资源统一调度管理。加快推进珠三角水资源配置工程和对澳门第四供水管道建设，加强饮</w:t>
      </w:r>
      <w:r w:rsidRPr="009D44A5">
        <w:rPr>
          <w:rFonts w:ascii="Times New Roman" w:eastAsia="仿宋_GB2312" w:hAnsi="Times New Roman" w:cs="Times New Roman"/>
          <w:sz w:val="32"/>
          <w:szCs w:val="32"/>
        </w:rPr>
        <w:lastRenderedPageBreak/>
        <w:t>用水水源地和备用水源安全保障达标建设及环境风险防控工程建设，保障珠三角以及港澳供水安全。加强粤港澳水科技、水资源合作交流。</w:t>
      </w: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完善水利防灾减灾体系。加强海堤达标加固、珠江干支流河道崩岸治理等重点工程建设，着力完善防汛防台风综合防灾减灾体系。加强珠江河口综合治理与保护，推进珠江三角洲河湖系统治理。强化城市内部排水系统和蓄水能力建设，建设和完善澳门、珠海、中山等防洪（潮）排涝体系，有效解决城市内涝问题。推进病险水库和病险水闸除险加固，全面消除安全隐患。加强珠江河口水文水资源监测，共同建设灾害监测预警、联防联控和应急调度系统，提高防洪防潮减灾应急能力。</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27" w:name="_Toc2017833"/>
      <w:r w:rsidRPr="003340D0">
        <w:rPr>
          <w:rFonts w:ascii="Times New Roman" w:eastAsia="方正小标宋简体" w:hAnsi="Times New Roman" w:cs="Times New Roman"/>
          <w:b w:val="0"/>
          <w:spacing w:val="40"/>
          <w:sz w:val="52"/>
        </w:rPr>
        <w:lastRenderedPageBreak/>
        <w:t>第六章　构建具有国际竞争力的现代产业体系</w:t>
      </w:r>
      <w:bookmarkEnd w:id="27"/>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深化供给侧结构性改革，着力培育发展新产业、新业态、新模式，支持传统产业改造升级，加快发展先进制造业和现代服务业，瞄准国际先进标准提高产业发展水平，促进产业优势互补、紧密协作、联动发展，培育若干世界级产业集群。</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28" w:name="_Toc2017834"/>
      <w:r w:rsidRPr="003340D0">
        <w:rPr>
          <w:rFonts w:ascii="Times New Roman" w:eastAsia="方正小标宋简体" w:hAnsi="Times New Roman" w:cs="Times New Roman"/>
          <w:b w:val="0"/>
          <w:kern w:val="2"/>
          <w:sz w:val="44"/>
        </w:rPr>
        <w:t>第一节　加快发展先进制造业</w:t>
      </w:r>
      <w:bookmarkEnd w:id="28"/>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增强制造业核心竞争力。围绕加快建设制造强国，完善珠三角制造业创新发展生态体系。推动互联网、大数据、人工智能和实体经济深度融合，大力推进制造业转型升级和优化发展，加强产业分工协作，促进产业链上下游深度合作，建设具有国际竞争力的先进制造业基地。</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优化制造业布局。提升国家新型工业化产业示范基地发展水平，以珠海、佛山为龙头建设珠江西岸先进装备制造产业带，以深圳、东莞为核心在珠江东岸打造具有全球影响力和竞争力的电子信息等世界级先进制造业产业集群。发挥香港、澳门、广州、深圳创新研发能力强、运营总部密集以及珠海、佛山、惠州、东莞、中山、江门、肇庆等地产业链齐全的优势，加强大湾区产业对接，提高协作发展水平。支持东莞等市推动传统产业转型升级，</w:t>
      </w:r>
      <w:r w:rsidRPr="009D44A5">
        <w:rPr>
          <w:rFonts w:ascii="Times New Roman" w:eastAsia="仿宋_GB2312" w:hAnsi="Times New Roman" w:cs="Times New Roman"/>
          <w:sz w:val="32"/>
          <w:szCs w:val="32"/>
        </w:rPr>
        <w:lastRenderedPageBreak/>
        <w:t>支持佛山深入开展制造业转型升级综合改革试点。支持香港在优势领域探索</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再工业化</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快制造业结构调整。推动制造业智能化发展，以机器人及其关键零部件、高速高精加工装备和智能成套装备为重点，大力发展智能制造装备和产品，培育一批具有系统集成能力、智能装备开发能力和关键部件研发生产能力的智能制造骨干企业。支持装备制造、汽车、石化、家用电器、电子信息等优势产业做强做精，推动制造业从加工生产环节向研发、设计、品牌、营销、再制造等环节延伸。加快制造业绿色改造升级，重点推进传统制造业绿色改造、开发绿色产品，打造绿色供应链。大力发展再制造产业。</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29" w:name="_Toc2017835"/>
      <w:r w:rsidRPr="003340D0">
        <w:rPr>
          <w:rFonts w:ascii="Times New Roman" w:eastAsia="方正小标宋简体" w:hAnsi="Times New Roman" w:cs="Times New Roman"/>
          <w:b w:val="0"/>
          <w:kern w:val="2"/>
          <w:sz w:val="44"/>
        </w:rPr>
        <w:t>第二节　培育壮大战略性新兴产业</w:t>
      </w:r>
      <w:bookmarkEnd w:id="29"/>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依托香港、澳门、广州、深圳等中心城市的科研资源优势和高新技术产业基础，充分发挥国家级新区、国家自主创新示范区、国家高新区等高端要素集聚平台作用，联合打造一批产业链条完善、辐射带动力强、具有国际竞争力的战略性新兴产业集群，增强经济发展新动能。推动新一代信息技术、生物技术、高端装备制造、新材料等发展壮大为新支柱产业，在新型显示、新一代通信技术、</w:t>
      </w:r>
      <w:r w:rsidRPr="009D44A5">
        <w:rPr>
          <w:rFonts w:ascii="Times New Roman" w:eastAsia="仿宋_GB2312" w:hAnsi="Times New Roman" w:cs="Times New Roman"/>
          <w:sz w:val="32"/>
          <w:szCs w:val="32"/>
        </w:rPr>
        <w:t>5G</w:t>
      </w:r>
      <w:r w:rsidRPr="009D44A5">
        <w:rPr>
          <w:rFonts w:ascii="Times New Roman" w:eastAsia="仿宋_GB2312" w:hAnsi="Times New Roman" w:cs="Times New Roman"/>
          <w:sz w:val="32"/>
          <w:szCs w:val="32"/>
        </w:rPr>
        <w:t>和移动互联网、蛋白类等生物医药、高端医学诊疗设备、基因检测、现代中药、智能机器人、</w:t>
      </w:r>
      <w:r w:rsidRPr="009D44A5">
        <w:rPr>
          <w:rFonts w:ascii="Times New Roman" w:eastAsia="仿宋_GB2312" w:hAnsi="Times New Roman" w:cs="Times New Roman"/>
          <w:sz w:val="32"/>
          <w:szCs w:val="32"/>
        </w:rPr>
        <w:t>3D</w:t>
      </w:r>
      <w:r w:rsidRPr="009D44A5">
        <w:rPr>
          <w:rFonts w:ascii="Times New Roman" w:eastAsia="仿宋_GB2312" w:hAnsi="Times New Roman" w:cs="Times New Roman"/>
          <w:sz w:val="32"/>
          <w:szCs w:val="32"/>
        </w:rPr>
        <w:t>打印、北斗卫星</w:t>
      </w:r>
      <w:r w:rsidRPr="009D44A5">
        <w:rPr>
          <w:rFonts w:ascii="Times New Roman" w:eastAsia="仿宋_GB2312" w:hAnsi="Times New Roman" w:cs="Times New Roman"/>
          <w:sz w:val="32"/>
          <w:szCs w:val="32"/>
        </w:rPr>
        <w:lastRenderedPageBreak/>
        <w:t>应用等重点领域培育一批重大产业项目。围绕信息消费、新型健康技术、海洋工程装备、高技术服务业、高性能集成电路等重点领域及其关键环节，实施一批战略性新兴产业重大工程。培育壮大新能源、节能环保、新能源汽车等产业，形成以节能环保技术研发和总部基地为核心的产业集聚带。发挥龙头企业带动作用，积极发展数字经济和共享经济，促进经济转型升级和社会发展。促进地区间动漫游戏、网络文化、数字文化装备、数字艺术展示等数字创意产业合作，推动数字创意在会展、电子商务、医疗卫生、教育服务、旅游休闲等领域应用。</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0" w:name="_Toc2017836"/>
      <w:r w:rsidRPr="003340D0">
        <w:rPr>
          <w:rFonts w:ascii="Times New Roman" w:eastAsia="方正小标宋简体" w:hAnsi="Times New Roman" w:cs="Times New Roman"/>
          <w:b w:val="0"/>
          <w:kern w:val="2"/>
          <w:sz w:val="44"/>
        </w:rPr>
        <w:t>第三节　加快发展现代服务业</w:t>
      </w:r>
      <w:bookmarkEnd w:id="30"/>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建设国际金融枢纽。发挥香港在金融领域的引领带动作用，巩固和提升香港国际金融中心地位，打造服务</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的投融资平台。支持广州完善现代金融服务体系，建设区域性私募股权交易市场，建设产权、大宗商品区域交易中心，提升国际化水平。支持深圳依规发展以深圳证券交易所为核心的资本市场，加快推进金融开放创新。支持澳门打造中国－葡语国家金融服务平台，建立出口信用保险制度，建设成为葡语国家人民币清算中心，发挥中葡基金总部落户澳门的优势，承接中国与葡语国家金融合作服务。研究探索建设澳门－珠海跨境金融合作示范区。</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大力发展特色金融产业。支持香港打造大湾区绿色金融中心，</w:t>
      </w:r>
      <w:r w:rsidRPr="009D44A5">
        <w:rPr>
          <w:rFonts w:ascii="Times New Roman" w:eastAsia="仿宋_GB2312" w:hAnsi="Times New Roman" w:cs="Times New Roman"/>
          <w:sz w:val="32"/>
          <w:szCs w:val="32"/>
        </w:rPr>
        <w:lastRenderedPageBreak/>
        <w:t>建设国际认可的绿色债券认证机构。支持广州建设绿色金融改革创新试验区，研究设立以碳排放为首个品种的创新型期货交易所。支持澳门发展租赁等特色金融业务，探索与邻近地区错位发展，研究在澳门建立以人民币计价结算的证券市场、绿色金融平台、中葡金融服务平台。支持深圳建设保险创新发展试验区，推进深港金融市场互联互通和深澳特色金融合作，开展科技金融试点，加强金融科技载体建设。支持珠海等市发挥各自优势，发展特色金融服务业。在符合法律法规及监管要求的前提下，支持粤港澳保险机构合作开发创新型跨境机动车保险和跨境医疗保险产品，为跨境保险客户提供便利化承保、查勘、理赔等服务。</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有序推进金融市场互联互通。逐步扩大大湾区内人民币跨境使用规模和范围。大湾区内的银行机构可按照相关规定开展跨境人民币拆借、人民币即远期外汇交易业务以及与人民币相关衍生品业务、理财产品交叉代理销售业务。大湾区内的企业可按规定跨境发行人民币债券。扩大香港与内地居民和机构进行跨境投资的空间，稳步扩大两地居民投资对方金融产品的渠道。在依法合规前提下，有序推动大湾区内基金、保险等金融产品跨境交易，不断丰富投资产品类别和投资渠道，建立资金和产品互通机制。支持香港机构投资者按规定在大湾区募集人民币资金投资香港资本市场，参与投资境内私募股权投资基金和创业投资基金。支持香港开发更多离岸人民币、大宗商品及其他风险管理工具。支持内地与香港、澳门保险机构开展跨境人民币再保险业务。不断</w:t>
      </w:r>
      <w:r w:rsidRPr="009D44A5">
        <w:rPr>
          <w:rFonts w:ascii="Times New Roman" w:eastAsia="仿宋_GB2312" w:hAnsi="Times New Roman" w:cs="Times New Roman"/>
          <w:sz w:val="32"/>
          <w:szCs w:val="32"/>
        </w:rPr>
        <w:lastRenderedPageBreak/>
        <w:t>完善</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沪港通</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深港通</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债券通</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支持符合条件的港澳银行、保险机构在深圳前海、广州南沙、珠海横琴设立经营机构。建立粤港澳大湾区金融监管协调沟通机制，加强跨境金融机构监管和资金流动监测分析合作。完善粤港澳反洗钱、反恐怖融资、反逃税监管合作和信息交流机制。建立和完善系统性风险预警、防范和化解体系，共同维护金融系统安全。</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构建现代服务业体系。聚焦服务业重点领域和发展短板，促进商务服务、流通服务等生产性服务业向专业化和价值链高端延伸发展，健康服务、家庭服务等生活性服务业向精细和高品质转变，以航运物流、旅游服务、文化创意、人力资源服务、会议展览及其他专业服务等为重点，构建错位发展、优势互补、协作配套的现代服务业体系。推进粤港澳物流合作发展，大力发展第三方物流和冷链物流，提高供应链管理水平，建设国际物流枢纽。支持澳门加快建设葡语国家食品集散中心。推动粤港澳深化工业设计合作，促进工业设计成果产业化。深化粤港澳文化创意产业合作，有序推进市场开放。充分发挥香港影视人才优势，推动粤港澳影视合作，加强电影投资合作和人才交流，支持香港成为电影电视博览枢纽。巩固提升香港作为国际高端会议展览及采购中心的地位，支持澳门培育一批具有国际影响力的会议展览品牌。深化落实内地与香港、澳门关于建立更紧密经贸关系的安排（</w:t>
      </w:r>
      <w:r w:rsidRPr="009D44A5">
        <w:rPr>
          <w:rFonts w:ascii="Times New Roman" w:eastAsia="仿宋_GB2312" w:hAnsi="Times New Roman" w:cs="Times New Roman"/>
          <w:sz w:val="32"/>
          <w:szCs w:val="32"/>
        </w:rPr>
        <w:t>CEPA</w:t>
      </w:r>
      <w:r w:rsidRPr="009D44A5">
        <w:rPr>
          <w:rFonts w:ascii="Times New Roman" w:eastAsia="仿宋_GB2312" w:hAnsi="Times New Roman" w:cs="Times New Roman"/>
          <w:sz w:val="32"/>
          <w:szCs w:val="32"/>
        </w:rPr>
        <w:t>）对港澳服务业开放措施，鼓励粤港澳共建专业服务机构，促进会计审计、法律及争议解决服务、管理咨询、检验检测</w:t>
      </w:r>
      <w:r w:rsidRPr="009D44A5">
        <w:rPr>
          <w:rFonts w:ascii="Times New Roman" w:eastAsia="仿宋_GB2312" w:hAnsi="Times New Roman" w:cs="Times New Roman"/>
          <w:sz w:val="32"/>
          <w:szCs w:val="32"/>
        </w:rPr>
        <w:lastRenderedPageBreak/>
        <w:t>认证、知识产权、建筑及相关工程等专业服务发展。支持大湾区企业使用香港的检验检测认证等服务。</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1" w:name="_Toc2017837"/>
      <w:r w:rsidRPr="003340D0">
        <w:rPr>
          <w:rFonts w:ascii="Times New Roman" w:eastAsia="方正小标宋简体" w:hAnsi="Times New Roman" w:cs="Times New Roman"/>
          <w:b w:val="0"/>
          <w:kern w:val="2"/>
          <w:sz w:val="44"/>
        </w:rPr>
        <w:t>第四节　大力发展海洋经济</w:t>
      </w:r>
      <w:bookmarkEnd w:id="31"/>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坚持陆海统筹、科学开发，加强粤港澳合作，拓展蓝色经济空间，共同建设现代海洋产业基地。强化海洋观测、监测、预报和防灾减灾能力，提升海洋资源开发利用水平。优化海洋开发空间布局，与海洋功能区划、土地利用总体规划相衔接，科学统筹海岸带（含海岛地区）、近海海域、深海海域利用。构建现代海洋产业体系，优化提升海洋渔业、海洋交通运输、海洋船舶等传统优势产业，培育壮大海洋生物医药、海洋工程装备制造、海水综合利用等新兴产业，集中集约发展临海石化、能源等产业，加快发展港口物流、滨海旅游、海洋信息服务等海洋服务业，加强海洋科技创新平台建设，促进海洋科技创新和成果高效转化。支持香港发挥海洋经济基础领域创新研究优势。在保障珠江河口水域泄洪纳潮安全的前提下，支持澳门科学编制实施海域中长期发展规划，进一步发展海上旅游、海洋科技、海洋生物等产业。支持深圳建设全球海洋中心城市。支持粤港澳通过加强金融合作推进海洋经济发展，探索在境内外发行企业海洋开发债券，鼓励产</w:t>
      </w:r>
      <w:r w:rsidRPr="009D44A5">
        <w:rPr>
          <w:rFonts w:ascii="Times New Roman" w:eastAsia="仿宋_GB2312" w:hAnsi="Times New Roman" w:cs="Times New Roman"/>
          <w:sz w:val="32"/>
          <w:szCs w:val="32"/>
        </w:rPr>
        <w:lastRenderedPageBreak/>
        <w:t>业（股权）投资基金投资海洋综合开发企业和项目，依托香港高增值海运和金融服务的优势，发展海上保险、再保险及船舶金融等特色金融业。</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32" w:name="_Toc2017838"/>
      <w:r w:rsidRPr="003340D0">
        <w:rPr>
          <w:rFonts w:ascii="Times New Roman" w:eastAsia="方正小标宋简体" w:hAnsi="Times New Roman" w:cs="Times New Roman"/>
          <w:b w:val="0"/>
          <w:spacing w:val="40"/>
          <w:sz w:val="52"/>
        </w:rPr>
        <w:lastRenderedPageBreak/>
        <w:t>第七章　推进生态文明建设</w:t>
      </w:r>
      <w:bookmarkEnd w:id="32"/>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牢固树立和践行绿水青山就是金山银山的理念，像对待生命一样对待生态环境，实行最严格的生态环境保护制度。坚持节约优先、保护优先、自然恢复为主的方针，以建设美丽湾区为引领，着力提升生态环境质量，形成节约资源和保护环境的空间格局、产业结构、生产方式、生活方式，实现绿色低碳循环发展，使大湾区天更蓝、山更绿、水更清、环境更优美。</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3" w:name="_Toc2017839"/>
      <w:r w:rsidRPr="003340D0">
        <w:rPr>
          <w:rFonts w:ascii="Times New Roman" w:eastAsia="方正小标宋简体" w:hAnsi="Times New Roman" w:cs="Times New Roman"/>
          <w:b w:val="0"/>
          <w:kern w:val="2"/>
          <w:sz w:val="44"/>
        </w:rPr>
        <w:t>第一节　打造生态防护屏障</w:t>
      </w:r>
      <w:bookmarkEnd w:id="33"/>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实施重要生态系统保护和修复重大工程，构建生态廊道和生物多样性保护网络，提升生态系统质量和稳定性。划定并严守生态保护红线，强化自然生态空间用途管制。加强珠三角周边山地、丘陵及森林生态系统保护，建设北部连绵山体森林生态屏障。加强海岸线保护与管控，强化岸线资源保护和自然属性维护，建立健全海岸线动态监测机制。强化近岸海域生态系统保护与修复，开展水生生物增殖放流，推进重要海洋自然保护区及水产种质资源保护区建设与管理。推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蓝色海湾</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整治行动、保护沿海红树林，建设沿海生态带。加强粤港澳生态环境保护合作，共同改善生态环境系统。加强湿地保护修复，全面保护区域内国际和国家重要湿地，开展滨海湿地跨境联合保护。</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4" w:name="_Toc2017840"/>
      <w:r w:rsidRPr="003340D0">
        <w:rPr>
          <w:rFonts w:ascii="Times New Roman" w:eastAsia="方正小标宋简体" w:hAnsi="Times New Roman" w:cs="Times New Roman"/>
          <w:b w:val="0"/>
          <w:kern w:val="2"/>
          <w:sz w:val="44"/>
        </w:rPr>
        <w:t>第二节　加强环境保护和治理</w:t>
      </w:r>
      <w:bookmarkEnd w:id="34"/>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开展珠江河口区域水资源、水环境及涉水项目管理合作，重点整治珠江东西两岸污染，规范入河（海）排污口设置，强化陆源污染排放项目、涉水项目和岸线、滩涂管理。加强海洋资源环境保护，更加重视以海定陆，加快建立入海污染物总量控制制度和海洋环境实时在线监控系统。实施东江、西江及珠三角河网区污染物排放总量控制，保障水功能区水质达标。加强东江、西江、北江等重要江河水环境保护和水生生物资源养护，强化深圳河等重污染河流系统治理，推进城市黑臭水体环境综合整治，贯通珠江三角洲水网，构建全区域绿色生态水网。强化区域大气污染联防联控，实施更严格的清洁航运政策，实施多污染物协同减排，统筹防治臭氧和细颗粒物（</w:t>
      </w:r>
      <w:r w:rsidRPr="009D44A5">
        <w:rPr>
          <w:rFonts w:ascii="Times New Roman" w:eastAsia="仿宋_GB2312" w:hAnsi="Times New Roman" w:cs="Times New Roman"/>
          <w:sz w:val="32"/>
          <w:szCs w:val="32"/>
        </w:rPr>
        <w:t>PM2.5</w:t>
      </w:r>
      <w:r w:rsidRPr="009D44A5">
        <w:rPr>
          <w:rFonts w:ascii="Times New Roman" w:eastAsia="仿宋_GB2312" w:hAnsi="Times New Roman" w:cs="Times New Roman"/>
          <w:sz w:val="32"/>
          <w:szCs w:val="32"/>
        </w:rPr>
        <w:t>）污染。实施珠三角九市空气质量达标管理。加强危险废物区域协同处理处置能力建设，强化跨境转移监管，提升固体废物无害化、减量化、资源化水平。开展粤港澳土壤治理修复技术交流与合作，积极推进受污染土壤的治理与修复示范，强化受污染耕地和污染地块安全利用，防控农业面源污染，保障农产品质量和人居环境安全。建立环境污染</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黑名单</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制度，健全环保信用评价、信息强制性披露、严惩重罚等制度。着力解决人民群众关心的环境保护历史遗留问题。</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5" w:name="_Toc2017841"/>
      <w:r w:rsidRPr="003340D0">
        <w:rPr>
          <w:rFonts w:ascii="Times New Roman" w:eastAsia="方正小标宋简体" w:hAnsi="Times New Roman" w:cs="Times New Roman"/>
          <w:b w:val="0"/>
          <w:kern w:val="2"/>
          <w:sz w:val="44"/>
        </w:rPr>
        <w:lastRenderedPageBreak/>
        <w:t>第三节　创新绿色低碳发展模式</w:t>
      </w:r>
      <w:bookmarkEnd w:id="35"/>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挖掘温室气体减排潜力，采取积极措施，主动适应气候变化。加强低碳发展及节能环保技术的交流合作，进一步推广清洁生产技术。推进低碳试点示范，实施近零碳排放区示范工程，加快低碳技术研发。推动大湾区开展绿色低碳发展评价，力争碳排放早日达峰，建设绿色发展示范区。推动制造业智能化绿色化发展，采用先进适用节能低碳环保技术改造提升传统产业，加快构建绿色产业体系。推进能源生产和消费革命，构建清洁低碳、安全高效的能源体系。推进资源全面节约和循环利用，实施国家节水行动，降低能耗、物耗，实现生产系统和生活系统循环链接。实行生产者责任延伸制度，推动生产企业切实落实废弃产品回收责任。培育发展新兴服务业态，加快节能环保与大数据、互联网、物联网的融合。广泛开展绿色生活行动，推动居民在衣食住行游等方面加快向绿色低碳、文明健康的方式转变。加强城市绿道、森林湿地步道等公共慢行系统建设，鼓励低碳出行。推广碳普惠制试点经验，推动粤港澳碳标签互认机制研究与应用示范。</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20"/>
          <w:sz w:val="52"/>
        </w:rPr>
      </w:pPr>
      <w:bookmarkStart w:id="36" w:name="_Toc2017842"/>
      <w:r w:rsidRPr="003340D0">
        <w:rPr>
          <w:rFonts w:ascii="Times New Roman" w:eastAsia="方正小标宋简体" w:hAnsi="Times New Roman" w:cs="Times New Roman"/>
          <w:b w:val="0"/>
          <w:spacing w:val="-20"/>
          <w:sz w:val="52"/>
        </w:rPr>
        <w:lastRenderedPageBreak/>
        <w:t>第八章　建设宜居宜业宜游的优质生活圈</w:t>
      </w:r>
      <w:bookmarkEnd w:id="36"/>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坚持以人民为中心的发展思想，积极拓展粤港澳大湾区在教育、文化、旅游、社会保障等领域的合作，共同打造公共服务优质、宜居宜业宜游的优质生活圈。</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7" w:name="_Toc2017843"/>
      <w:r w:rsidRPr="003340D0">
        <w:rPr>
          <w:rFonts w:ascii="Times New Roman" w:eastAsia="方正小标宋简体" w:hAnsi="Times New Roman" w:cs="Times New Roman"/>
          <w:b w:val="0"/>
          <w:kern w:val="2"/>
          <w:sz w:val="44"/>
        </w:rPr>
        <w:t>第一节　打造教育和人才高地</w:t>
      </w:r>
      <w:bookmarkEnd w:id="37"/>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推动教育合作发展。支持粤港澳高校合作办学，鼓励联合共建优势学科、实验室和研究中心。充分发挥粤港澳高校联盟的作用，鼓励三地高校探索开展相互承认特定课程学分、实施更灵活的交换生安排、科研成果分享转化等方面的合作交流。支持大湾区建设国际教育示范区，引进世界知名大学和特色学院，推进世界一流大学和一流学科建设。鼓励港澳青年到内地学校就读，对持港澳居民来往内地通行证在内地就读的学生，实行与内地学生相同的交通、旅游门票等优惠政策。推进粤港澳职业教育在招生就业、培养培训、师生交流、技能竞赛等方面的合作，创新内地与港澳合作办学方式，支持各类职业教育实训基地交流合作，共建一批特色职业教育园区。支持澳门建设中葡双语人才培训基地，发挥澳门旅游教育培训和旅游发展经验优势，建设粤港澳大湾区旅游教育培训基地。加强基础教育交流合作，鼓励粤港澳三地中小学校结为</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姊妹学校</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，在广东建设港澳子弟学校或设立港澳儿</w:t>
      </w:r>
      <w:r w:rsidRPr="009D44A5">
        <w:rPr>
          <w:rFonts w:ascii="Times New Roman" w:eastAsia="仿宋_GB2312" w:hAnsi="Times New Roman" w:cs="Times New Roman"/>
          <w:sz w:val="32"/>
          <w:szCs w:val="32"/>
        </w:rPr>
        <w:lastRenderedPageBreak/>
        <w:t>童班并提供寄宿服务。研究探索三地幼儿园缔结</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姊妹园</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研究开放港澳中小学教师、幼儿教师到广东考取教师资格并任教。加强学校建设，扩大学位供给，进一步完善跨区域就业人员随迁子女就学政策，推动实现平等接受学前教育、义务教育和高中阶段教育，确保符合条件的随迁子女顺利在流入地参加高考。研究赋予在珠三角九市工作生活并符合条件的港澳居民子女与内地居民同等接受义务教育和高中阶段教育的权利。支持各级各类教育人才培训交流。</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人才高地。支持珠三角九市借鉴港澳吸引国际高端人才的经验和做法，创造更具吸引力的引进人才环境，实行更积极、更开放、更有效的人才引进政策，加快建设粤港澳人才合作示范区。在技术移民等方面先行先试，开展外籍创新人才创办科技型企业享受国民待遇试点。支持大湾区建立国家级人力资源服务产业园。建立紧缺人才清单制度，定期发布紧缺人才需求，拓宽国际人才招揽渠道。完善外籍高层次人才认定标准，畅通人才申请永久居留的市场化渠道，为外籍高层次人才在华工作、生活提供更多便利。完善国际化人才培养模式，加强人才国际交流合作，推进职业资格国际互认。完善人才激励机制，健全人才双向流动机制，为人才跨地区、跨行业、跨体制流动提供便利条件，充分激发人才活力。支持澳门加大创新型人才和专业服务人才引进力度，进一步优化提升人才结构。探索采用法定机构或聘任制等形式，大力引进高层次、国际化人才参与大湾区的建设和管理。</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38" w:name="_Toc2017844"/>
      <w:r w:rsidRPr="003340D0">
        <w:rPr>
          <w:rFonts w:ascii="Times New Roman" w:eastAsia="方正小标宋简体" w:hAnsi="Times New Roman" w:cs="Times New Roman"/>
          <w:b w:val="0"/>
          <w:kern w:val="2"/>
          <w:sz w:val="44"/>
        </w:rPr>
        <w:t>第二节　共建人文湾区</w:t>
      </w:r>
      <w:bookmarkEnd w:id="38"/>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塑造湾区人文精神。坚定文化自信，共同推进中华优秀传统文化传承发展，发挥粤港澳地域相近、文脉相亲的优势，联合开展跨界重大文化遗产保护，合作举办各类文化遗产展览、展演活动，保护、宣传、利用好湾区内的文物古迹、世界文化遗产和非物质文化遗产，支持弘扬以粤剧、龙舟、武术、醒狮等为代表的岭南文化，彰显独特文化魅力。增强大湾区文化软实力，进一步提升居民文化素养与社会文明程度，共同塑造和丰富湾区人文精神内涵。吸收中华优秀传统文化精华，大力弘扬廉洁修身、勤勉尽责的廉洁文化，形成崇廉尚洁的良好社会氛围，共同维护向善向上的清风正气，构建亲清新型政商关系，推动廉洁化风成俗。</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共同推动文化繁荣发展。完善大湾区内公共文化服务体系和文化创意产业体系，培育文化人才，打造文化精品，繁荣文化市场，丰富居民文化生活。推进大湾区新闻出版广播影视产业发展；加强国家音乐产业基地建设，推动音乐产业发展。加强大湾区艺术院团、演艺学校及文博机构交流，支持博物馆合作策展，便利艺术院团在大湾区内跨境演出。支持新建香港故宫文化博物馆、西九文化区戏曲中心等重点文化项目，增强香港中西合璧的城市文化魅力。支持香港通过国际影视展、香港书展和设计营商周等具有国际影响力的活动，汇聚创意人才，巩固创意之都地位。支</w:t>
      </w:r>
      <w:r w:rsidRPr="009D44A5">
        <w:rPr>
          <w:rFonts w:ascii="Times New Roman" w:eastAsia="仿宋_GB2312" w:hAnsi="Times New Roman" w:cs="Times New Roman"/>
          <w:sz w:val="32"/>
          <w:szCs w:val="32"/>
        </w:rPr>
        <w:lastRenderedPageBreak/>
        <w:t>持深圳引进世界高端创意设计资源，大力发展时尚文化产业。支持香港、澳门、广州、佛山（顺德）弘扬特色饮食文化，共建世界美食之都。共同推进大湾区体育事业和体育产业发展，联合打造一批国际性、区域性品牌赛事。推进马匹运动及相关产业发展，加强香港与内地在马匹、饲草饲料、兽药、生物制品等进出境检验检疫和通关等方面的合作。</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加强粤港澳青少年交流。支持</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粤港澳青年文化之旅</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、香港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青年内地交流资助计划</w:t>
      </w:r>
      <w:r w:rsidRPr="009D44A5">
        <w:rPr>
          <w:rFonts w:ascii="Times New Roman" w:eastAsia="仿宋_GB2312" w:hAnsi="Times New Roman" w:cs="Times New Roman"/>
          <w:sz w:val="32"/>
          <w:szCs w:val="32"/>
        </w:rPr>
        <w:t>”</w:t>
      </w:r>
      <w:del w:id="39" w:author="暨晓晖" w:date="2022-08-12T10:58:00Z">
        <w:r w:rsidRPr="009D44A5" w:rsidDel="00B65081">
          <w:rPr>
            <w:rFonts w:ascii="Times New Roman" w:eastAsia="仿宋_GB2312" w:hAnsi="Times New Roman" w:cs="Times New Roman"/>
            <w:sz w:val="32"/>
            <w:szCs w:val="32"/>
          </w:rPr>
          <w:delText>和澳门</w:delText>
        </w:r>
        <w:r w:rsidRPr="009D44A5" w:rsidDel="00B65081">
          <w:rPr>
            <w:rFonts w:ascii="Times New Roman" w:eastAsia="仿宋_GB2312" w:hAnsi="Times New Roman" w:cs="Times New Roman"/>
            <w:sz w:val="32"/>
            <w:szCs w:val="32"/>
          </w:rPr>
          <w:delText>“</w:delText>
        </w:r>
        <w:r w:rsidRPr="009D44A5" w:rsidDel="00B65081">
          <w:rPr>
            <w:rFonts w:ascii="Times New Roman" w:eastAsia="仿宋_GB2312" w:hAnsi="Times New Roman" w:cs="Times New Roman"/>
            <w:sz w:val="32"/>
            <w:szCs w:val="32"/>
          </w:rPr>
          <w:delText>千人计划</w:delText>
        </w:r>
        <w:r w:rsidRPr="009D44A5" w:rsidDel="00B65081">
          <w:rPr>
            <w:rFonts w:ascii="Times New Roman" w:eastAsia="仿宋_GB2312" w:hAnsi="Times New Roman" w:cs="Times New Roman"/>
            <w:sz w:val="32"/>
            <w:szCs w:val="32"/>
          </w:rPr>
          <w:delText>”</w:delText>
        </w:r>
      </w:del>
      <w:r w:rsidRPr="009D44A5">
        <w:rPr>
          <w:rFonts w:ascii="Times New Roman" w:eastAsia="仿宋_GB2312" w:hAnsi="Times New Roman" w:cs="Times New Roman"/>
          <w:sz w:val="32"/>
          <w:szCs w:val="32"/>
        </w:rPr>
        <w:t>等重点项目实施，促进大湾区青少年交流合作。在大湾区为青年人提供创业、就业、实习和志愿工作等机会，推动青年人交往交流、交心交融，支持港澳青年融入国家、参与国家建设。强化内地和港澳青少年的爱国教育，加强宪法和基本法、国家历史、民族文化的教育宣传。开展青少年研学旅游合作，共建一批研学旅游示范基地。鼓励举办大湾区青年高峰论坛。</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推动中外文化交流互鉴。发挥大湾区中西文化长期交汇共存等综合优势，促进中华文化与其他文化的交流合作，创新人文交</w:t>
      </w:r>
      <w:bookmarkStart w:id="40" w:name="_GoBack"/>
      <w:bookmarkEnd w:id="40"/>
      <w:r w:rsidRPr="009D44A5">
        <w:rPr>
          <w:rFonts w:ascii="Times New Roman" w:eastAsia="仿宋_GB2312" w:hAnsi="Times New Roman" w:cs="Times New Roman"/>
          <w:sz w:val="32"/>
          <w:szCs w:val="32"/>
        </w:rPr>
        <w:t>流方式，丰富文化交流内容，提高文化交流水平。支持广州建设岭南文化中心和对外文化交流门户，扩大岭南文化的影响力和辐射力。支持中山深度挖掘和弘扬孙中山文化资源。支持江门建设华侨华人文化交流合作重要平台。支持澳门发挥东西方多元文化长期交融共存的特色，加快发展文化产业和文化旅游，建设中国与葡语国家文化交流中心。鼓励香港发挥中西方文化交流平台作</w:t>
      </w:r>
      <w:r w:rsidRPr="009D44A5">
        <w:rPr>
          <w:rFonts w:ascii="Times New Roman" w:eastAsia="仿宋_GB2312" w:hAnsi="Times New Roman" w:cs="Times New Roman"/>
          <w:sz w:val="32"/>
          <w:szCs w:val="32"/>
        </w:rPr>
        <w:lastRenderedPageBreak/>
        <w:t>用，弘扬中华优秀传统文化。</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1" w:name="_Toc2017845"/>
      <w:r w:rsidRPr="003340D0">
        <w:rPr>
          <w:rFonts w:ascii="Times New Roman" w:eastAsia="方正小标宋简体" w:hAnsi="Times New Roman" w:cs="Times New Roman"/>
          <w:b w:val="0"/>
          <w:kern w:val="2"/>
          <w:sz w:val="44"/>
        </w:rPr>
        <w:t>第三节　构筑休闲湾区</w:t>
      </w:r>
      <w:bookmarkEnd w:id="41"/>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推进大湾区旅游发展，依托大湾区特色优势及香港国际航运中心的地位，构建文化历史、休闲度假、养生保健、邮轮游艇等多元旅游产品体系，丰富粤港澳旅游精品路线，开发高铁</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一程多站</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旅游产品，建设粤港澳大湾区世界级旅游目的地。优化珠三角地区</w:t>
      </w:r>
      <w:r w:rsidRPr="009D44A5">
        <w:rPr>
          <w:rFonts w:ascii="Times New Roman" w:eastAsia="仿宋_GB2312" w:hAnsi="Times New Roman" w:cs="Times New Roman"/>
          <w:sz w:val="32"/>
          <w:szCs w:val="32"/>
        </w:rPr>
        <w:t>“144</w:t>
      </w:r>
      <w:r w:rsidRPr="009D44A5">
        <w:rPr>
          <w:rFonts w:ascii="Times New Roman" w:eastAsia="仿宋_GB2312" w:hAnsi="Times New Roman" w:cs="Times New Roman"/>
          <w:sz w:val="32"/>
          <w:szCs w:val="32"/>
        </w:rPr>
        <w:t>小时过境免签</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政策，便利外国人在大湾区旅游观光。支持香港成为国际城市旅游枢纽及</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一程多站</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示范核心区，建设多元旅游平台。支持澳门建设世界旅游休闲中心，在澳门成立大湾区城市旅游合作联盟，推进粤港澳共享区域旅游资源，构建大湾区旅游品牌，研发具有创意的旅游产品，共同拓展旅游客源市场，推动旅游休闲提质升级。有序推动香港、广州、深圳国际邮轮港建设，进一步增加国际班轮航线，探索研究简化邮轮、游艇及旅客出入境手续。逐步简化及放宽内地邮轮旅客的证件安排，研究探索内地邮轮旅客以过境方式赴港参与全部邮轮航程。推动粤港澳游艇自由行有效实施，加快完善软硬件设施，共同开发高端旅游项目。探索在合适区域建设国际游艇旅游自由港。支持澳门与邻近城市探索发展国际游艇旅游，合作开发跨境旅游产品，发展面向国际的邮轮市场。支持珠三角城市建设国家全域旅游示范区。促进滨海旅游业高品质发展，加快</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海洋－海岛－海</w:t>
      </w:r>
      <w:r w:rsidRPr="009D44A5">
        <w:rPr>
          <w:rFonts w:ascii="Times New Roman" w:eastAsia="仿宋_GB2312" w:hAnsi="Times New Roman" w:cs="Times New Roman"/>
          <w:sz w:val="32"/>
          <w:szCs w:val="32"/>
        </w:rPr>
        <w:lastRenderedPageBreak/>
        <w:t>岸</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旅游立体开发，完善滨海旅游基础设施与公共服务体系。探索以旅游等服务业为主体功能的无居民海岛整岛开发方式。建设贯通潮州到湛江并连接港澳的滨海景观公路，推动形成连通港澳的滨海旅游发展轴线，建设一批滨海特色风情小镇。探索开通澳门与邻近城市、岛屿的旅游路线，探索开通香港－深圳－惠州－汕尾海上旅游航线。</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2" w:name="_Toc2017846"/>
      <w:r w:rsidRPr="003340D0">
        <w:rPr>
          <w:rFonts w:ascii="Times New Roman" w:eastAsia="方正小标宋简体" w:hAnsi="Times New Roman" w:cs="Times New Roman"/>
          <w:b w:val="0"/>
          <w:kern w:val="2"/>
          <w:sz w:val="44"/>
        </w:rPr>
        <w:t>第四节　拓展就业创业空间</w:t>
      </w:r>
      <w:bookmarkEnd w:id="42"/>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完善区域公共就业服务体系，建设公共就业综合服务平台，完善有利于港澳居民特别是内地学校毕业的港澳学生在珠三角九市就业生活的政策措施，扩宽港澳居民就业创业空间。鼓励港澳居民中的中国公民依法担任内地国有企事业单位职务，研究推进港澳居民中的中国公民依法报考内地公务员工作。在深圳前海、广州南沙、珠海横琴建立港澳创业就业试验区，试点允许取得建筑及相关工程咨询等港澳相应资质的企业和专业人士为内地市场主体直接提供服务，并逐步推出更多试点项目及开放措施。支持港澳青年和中小微企业在内地发展，将符合条件的港澳创业者纳入当地创业补贴扶持范围，积极推进深港青年创新创业基地、前海深港青年梦工场、南沙粤港澳（国际）青年创新工场、中山粤港澳青年创新创业合作平台、中国（江门、增城）</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侨梦苑</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华侨华人创新产业聚集区、东莞松山湖（生态园）港澳青年创新</w:t>
      </w:r>
      <w:r w:rsidRPr="009D44A5">
        <w:rPr>
          <w:rFonts w:ascii="Times New Roman" w:eastAsia="仿宋_GB2312" w:hAnsi="Times New Roman" w:cs="Times New Roman"/>
          <w:sz w:val="32"/>
          <w:szCs w:val="32"/>
        </w:rPr>
        <w:lastRenderedPageBreak/>
        <w:t>创业基地、惠州仲恺港澳青年创业基地等港澳青年创业就业基地建设。实施</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粤港暑期实习计划</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粤澳暑期实习计划</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澳门青年到深圳实习及就业项目</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，鼓励港澳青年到广东省实习就业。支持香港通过</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青年发展基金</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等帮助香港青年在大湾区创业就业。支持澳门建设中国与葡语国家青年创新创业交流中心。支持举办粤港、粤澳劳动监察合作会议和执法培训班。</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3" w:name="_Toc2017847"/>
      <w:r w:rsidRPr="003340D0">
        <w:rPr>
          <w:rFonts w:ascii="Times New Roman" w:eastAsia="方正小标宋简体" w:hAnsi="Times New Roman" w:cs="Times New Roman"/>
          <w:b w:val="0"/>
          <w:kern w:val="2"/>
          <w:sz w:val="44"/>
        </w:rPr>
        <w:t>第五节　塑造健康湾区</w:t>
      </w:r>
      <w:bookmarkEnd w:id="43"/>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密切医疗卫生合作。推动优质医疗卫生资源紧密合作，支持港澳医疗卫生服务提供主体在珠三角九市按规定以独资、合资或合作等方式设置医疗机构，发展区域医疗联合体和区域性医疗中心。支持中山推进生物医疗科技创新。深化中医药领域合作，支持澳门、香港分别发挥中药质量研究国家重点实验室伙伴实验室和香港特别行政区政府中药检测中心优势，与内地科研机构共同建立国际认可的中医药产品质量标准，推进中医药标准化、国际化。支持粤澳合作中医药科技产业园开展中医药产品海外注册公共服务平台建设，发展健康产业，提供优质医疗保健服务，推动中医药海外发展。加强医疗卫生人才联合培养和交流，开展传染病联合会诊，鼓励港澳医务人员到珠三角九市开展学术交流和私人执业医务人员短期执业。研究开展非急重病人跨境陆路转运服务，探索在指定公立医院开展跨境转诊合作试点。完善紧急医疗</w:t>
      </w:r>
      <w:r w:rsidRPr="009D44A5">
        <w:rPr>
          <w:rFonts w:ascii="Times New Roman" w:eastAsia="仿宋_GB2312" w:hAnsi="Times New Roman" w:cs="Times New Roman"/>
          <w:sz w:val="32"/>
          <w:szCs w:val="32"/>
        </w:rPr>
        <w:lastRenderedPageBreak/>
        <w:t>救援联动机制。推进健康城市、健康村镇建设。</w:t>
      </w:r>
    </w:p>
    <w:p w:rsidR="00623811" w:rsidRDefault="00623811" w:rsidP="00623811">
      <w:pPr>
        <w:spacing w:line="560" w:lineRule="exact"/>
        <w:ind w:firstLine="645"/>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加强食品食用农产品安全合作。完善港澳与内地间的食品原产地可追溯制度，提高大湾区食品安全监管信息化水平。加强粤港澳食品安全合作，提升区域食品安全保障水平，建立健全食品安全信息通报案件查处和食品安全事故应急联动机制，建立食品安全风险交流与信息发布制度。保障内地供港澳食品安全，支持港澳参与广东出口食品农产品质量安全示范区和</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信誉农场</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建设，高水平打造惠州粤港澳绿色农产品生产供应基地、肇庆（怀集）绿色农副产品集散基地。</w:t>
      </w:r>
    </w:p>
    <w:p w:rsidR="00623811" w:rsidRPr="009D44A5" w:rsidRDefault="00623811" w:rsidP="00623811">
      <w:pPr>
        <w:spacing w:line="560" w:lineRule="exact"/>
        <w:ind w:firstLine="645"/>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4" w:name="_Toc2017848"/>
      <w:r w:rsidRPr="003340D0">
        <w:rPr>
          <w:rFonts w:ascii="Times New Roman" w:eastAsia="方正小标宋简体" w:hAnsi="Times New Roman" w:cs="Times New Roman"/>
          <w:b w:val="0"/>
          <w:kern w:val="2"/>
          <w:sz w:val="44"/>
        </w:rPr>
        <w:t>第六节　促进社会保障和社会治理合作</w:t>
      </w:r>
      <w:bookmarkEnd w:id="44"/>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推进社会保障合作。探索推进在广东工作和生活的港澳居民在教育、医疗、养老、住房、交通等民生方面享有与内地居民同等的待遇。加强跨境公共服务和社会保障的衔接，探索澳门社会保险在大湾区内跨境使用，提高香港长者社会保障措施的可携性。研究建立粤港澳跨境社会救助信息系统，开展社会福利和慈善事业合作。鼓励港澳与内地社会福利界加强合作，推进社会工作领域职业资格互认，加强粤港澳社工的专业培训交流。深化养老服务合作，支持港澳投资者在珠三角九市按规定以独资、合资或合作等方式兴办养老等社会服务机构，为港澳居民在广东养老创造便利条件。推进医养结合，建设一批区域性健康养老示范基地。</w:t>
      </w: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深化社会治理合作。深入推进依法行政，加强大湾区廉政机制协同，打造优质高效廉洁政府，提升政府服务效率和群众获得感。在珠三角九市港澳居民比较集中的城乡社区，有针对性地拓展社区综合服务功能，为港澳居民提供及时、高效、便捷的社会服务。严格依照宪法和基本法办事，在尊重各自管辖权的基础上，加强粤港澳司法协助。建立社会治安治理联动机制，强化矛盾纠纷排查预警和案件应急处置合作，联合打击偷渡行为，更大力度打击跨境犯罪活动，统筹应对传统和非传统安全威胁。完善突发事件应急处置机制，建立粤港澳大湾区应急协调平台，联合制定事故灾难、自然灾害、公共卫生事件、公共安全事件等重大突发事件应急预案，不定期开展应急演练，提高应急合作能力。</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z w:val="52"/>
        </w:rPr>
      </w:pPr>
      <w:bookmarkStart w:id="45" w:name="_Toc2017849"/>
      <w:r w:rsidRPr="003340D0">
        <w:rPr>
          <w:rFonts w:ascii="Times New Roman" w:eastAsia="方正小标宋简体" w:hAnsi="Times New Roman" w:cs="Times New Roman"/>
          <w:b w:val="0"/>
          <w:sz w:val="52"/>
        </w:rPr>
        <w:lastRenderedPageBreak/>
        <w:t>第九章　紧密合作共同参与</w:t>
      </w:r>
      <w:r w:rsidRPr="003340D0">
        <w:rPr>
          <w:rFonts w:ascii="Times New Roman" w:eastAsia="方正小标宋简体" w:hAnsi="Times New Roman" w:cs="Times New Roman"/>
          <w:b w:val="0"/>
          <w:sz w:val="52"/>
        </w:rPr>
        <w:t>“</w:t>
      </w:r>
      <w:r w:rsidRPr="003340D0">
        <w:rPr>
          <w:rFonts w:ascii="Times New Roman" w:eastAsia="方正小标宋简体" w:hAnsi="Times New Roman" w:cs="Times New Roman"/>
          <w:b w:val="0"/>
          <w:sz w:val="52"/>
        </w:rPr>
        <w:t>一带一路</w:t>
      </w:r>
      <w:r w:rsidRPr="003340D0">
        <w:rPr>
          <w:rFonts w:ascii="Times New Roman" w:eastAsia="方正小标宋简体" w:hAnsi="Times New Roman" w:cs="Times New Roman"/>
          <w:b w:val="0"/>
          <w:sz w:val="52"/>
        </w:rPr>
        <w:t>”</w:t>
      </w:r>
      <w:r w:rsidRPr="003340D0">
        <w:rPr>
          <w:rFonts w:ascii="Times New Roman" w:eastAsia="方正小标宋简体" w:hAnsi="Times New Roman" w:cs="Times New Roman"/>
          <w:b w:val="0"/>
          <w:sz w:val="52"/>
        </w:rPr>
        <w:t>建设</w:t>
      </w:r>
      <w:bookmarkEnd w:id="45"/>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深化粤港澳合作，进一步优化珠三角九市投资和营商环境，提升大湾区市场一体化水平，全面对接国际高标准市场规则体系，加快构建开放型经济新体制，形成全方位开放格局，共创国际经济贸易合作新优势，为</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建设提供有力支撑。</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6" w:name="_Toc2017850"/>
      <w:r w:rsidRPr="003340D0">
        <w:rPr>
          <w:rFonts w:ascii="Times New Roman" w:eastAsia="方正小标宋简体" w:hAnsi="Times New Roman" w:cs="Times New Roman"/>
          <w:b w:val="0"/>
          <w:kern w:val="2"/>
          <w:sz w:val="44"/>
        </w:rPr>
        <w:t>第一节　打造具有全球竞争力的营商环境</w:t>
      </w:r>
      <w:bookmarkEnd w:id="46"/>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发挥香港、澳门的开放平台与示范作用，支持珠三角九市加快建立与国际高标准投资和贸易规则相适应的制度规则，发挥市场在资源配置中的决定性作用，减少行政干预，加强市场综合监管，形成稳定、公平、透明、可预期的一流营商环境。加快转变政府职能，深化</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放管服</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改革，完善对外资实行准入前国民待遇加负面清单管理模式，深化商事制度改革，加强事中事后监管。加强粤港澳司法交流与协作，推动建立共商、共建、共享的多元化纠纷解决机制，为粤港澳大湾区建设提供优质、高效、便捷的司法服务和保障，着力打造法治化营商环境。完善国际商事纠纷解决机制，建设国际仲裁中心，支持粤港澳仲裁及调解机构交流合作，为粤港澳经济贸易提供仲裁及调解服务。创新</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互联网</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政务服务</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模式，加快清理整合分散、独立的政务信息系统，打</w:t>
      </w:r>
      <w:r w:rsidRPr="009D44A5">
        <w:rPr>
          <w:rFonts w:ascii="Times New Roman" w:eastAsia="仿宋_GB2312" w:hAnsi="Times New Roman" w:cs="Times New Roman"/>
          <w:sz w:val="32"/>
          <w:szCs w:val="32"/>
        </w:rPr>
        <w:lastRenderedPageBreak/>
        <w:t>破</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信息孤岛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提高行政服务效率。探索把具备条件的行业服务管理职能适当交由社会组织承担，建立健全行业协会法人治理结构。充分发挥行业协会商会在制定技术标准、规范行业秩序、开拓国际市场、应对贸易摩擦等方面的积极作用。加快珠三角九市社会信用体系建设，借鉴港澳信用建设经验成果，探索依法对区域内企业联动实施信用激励和失信惩戒措施。</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7" w:name="_Toc2017851"/>
      <w:r w:rsidRPr="003340D0">
        <w:rPr>
          <w:rFonts w:ascii="Times New Roman" w:eastAsia="方正小标宋简体" w:hAnsi="Times New Roman" w:cs="Times New Roman"/>
          <w:b w:val="0"/>
          <w:kern w:val="2"/>
          <w:sz w:val="44"/>
        </w:rPr>
        <w:t>第二节　提升市场一体化水平</w:t>
      </w:r>
      <w:bookmarkEnd w:id="47"/>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推进投资便利化。落实内地与香港、澳门</w:t>
      </w:r>
      <w:r w:rsidRPr="009D44A5">
        <w:rPr>
          <w:rFonts w:ascii="Times New Roman" w:eastAsia="仿宋_GB2312" w:hAnsi="Times New Roman" w:cs="Times New Roman"/>
          <w:sz w:val="32"/>
          <w:szCs w:val="32"/>
        </w:rPr>
        <w:t>CEPA</w:t>
      </w:r>
      <w:r w:rsidRPr="009D44A5">
        <w:rPr>
          <w:rFonts w:ascii="Times New Roman" w:eastAsia="仿宋_GB2312" w:hAnsi="Times New Roman" w:cs="Times New Roman"/>
          <w:sz w:val="32"/>
          <w:szCs w:val="32"/>
        </w:rPr>
        <w:t>系列协议，推动对港澳在金融、教育、法律及争议解决、航运、物流、铁路运输、电信、中医药、建筑及相关工程等领域实施特别开放措施，研究进一步取消或放宽对港澳投资者的资质要求、持股比例、行业准入等限制，在广东为港澳投资者和相关从业人员提供一站式服务，更好落实</w:t>
      </w:r>
      <w:r w:rsidRPr="009D44A5">
        <w:rPr>
          <w:rFonts w:ascii="Times New Roman" w:eastAsia="仿宋_GB2312" w:hAnsi="Times New Roman" w:cs="Times New Roman"/>
          <w:sz w:val="32"/>
          <w:szCs w:val="32"/>
        </w:rPr>
        <w:t>CEPA</w:t>
      </w:r>
      <w:r w:rsidRPr="009D44A5">
        <w:rPr>
          <w:rFonts w:ascii="Times New Roman" w:eastAsia="仿宋_GB2312" w:hAnsi="Times New Roman" w:cs="Times New Roman"/>
          <w:sz w:val="32"/>
          <w:szCs w:val="32"/>
        </w:rPr>
        <w:t>框架下对港澳开放措施。提升投资便利化水平。在</w:t>
      </w:r>
      <w:r w:rsidRPr="009D44A5">
        <w:rPr>
          <w:rFonts w:ascii="Times New Roman" w:eastAsia="仿宋_GB2312" w:hAnsi="Times New Roman" w:cs="Times New Roman"/>
          <w:sz w:val="32"/>
          <w:szCs w:val="32"/>
        </w:rPr>
        <w:t>CEPA</w:t>
      </w:r>
      <w:r w:rsidRPr="009D44A5">
        <w:rPr>
          <w:rFonts w:ascii="Times New Roman" w:eastAsia="仿宋_GB2312" w:hAnsi="Times New Roman" w:cs="Times New Roman"/>
          <w:sz w:val="32"/>
          <w:szCs w:val="32"/>
        </w:rPr>
        <w:t>框架下研究推出进一步开放措施，使港澳专业人士与企业在内地更多领域从业投资营商享受国民待遇。</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推动贸易自由化。加快国际贸易单一窗口建设，推进口岸监管部门间信息互换、监管互认、执法互助。研究优化相关管理措施，进一步便利港澳企业拓展内地市场。支持广州南沙建设全球进出口商品质量溯源中心。加快推进市场采购贸易方式试点。落实内地与香港、澳门</w:t>
      </w:r>
      <w:r w:rsidRPr="009D44A5">
        <w:rPr>
          <w:rFonts w:ascii="Times New Roman" w:eastAsia="仿宋_GB2312" w:hAnsi="Times New Roman" w:cs="Times New Roman"/>
          <w:sz w:val="32"/>
          <w:szCs w:val="32"/>
        </w:rPr>
        <w:t>CEPA</w:t>
      </w:r>
      <w:r w:rsidRPr="009D44A5">
        <w:rPr>
          <w:rFonts w:ascii="Times New Roman" w:eastAsia="仿宋_GB2312" w:hAnsi="Times New Roman" w:cs="Times New Roman"/>
          <w:sz w:val="32"/>
          <w:szCs w:val="32"/>
        </w:rPr>
        <w:t>服务贸易协议，进一步减少限制条件，</w:t>
      </w:r>
      <w:r w:rsidRPr="009D44A5">
        <w:rPr>
          <w:rFonts w:ascii="Times New Roman" w:eastAsia="仿宋_GB2312" w:hAnsi="Times New Roman" w:cs="Times New Roman"/>
          <w:sz w:val="32"/>
          <w:szCs w:val="32"/>
        </w:rPr>
        <w:lastRenderedPageBreak/>
        <w:t>不断提升内地与港澳服务贸易自由化水平。有序推进制定与国际接轨的服务业标准化体系，促进粤港澳在与服务贸易相关的人才培养、资格互认、标准制定等方面加强合作。扩大内地与港澳专业资格互认范围，拓展</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一试三证</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（一次考试可获得国家职业资格认证、港澳认证及国际认证）范围，推动内地与港澳人员跨境便利执业。</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促进人员货物往来便利化。通过电子化、信息化等手段，不断提高港澳居民来往内地通行证使用便利化水平。研究为符合条件的珠三角九市人员赴港澳开展商务、科研、专业服务等提供更加便利的签注安排。统筹研究外国人在粤港澳大湾区内的便利通行政策和优化管理措施。加强内地与港澳口岸部门协作，扩展和完善口岸功能，依法推动在粤港澳口岸实施更便利的通关模式，研究在条件允许的情况下主要陆路口岸增加旅客出入境自助查验通道，进一步便利港澳与内地居民往来。研究制定港澳与内地车辆通行政策和配套交通管理措施，促进交通物流发展。进一步完善澳门单牌机动车便利进出横琴的政策措施，研究扩大澳门单牌机动车在内地行驶范围；研究制定香港单牌机动车进入内地行驶的政策措施；完善粤港、粤澳两地牌机动车管理政策措施，允许两地牌机动车通过多个口岸出入境。</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48" w:name="_Toc2017852"/>
      <w:r w:rsidRPr="003340D0">
        <w:rPr>
          <w:rFonts w:ascii="Times New Roman" w:eastAsia="方正小标宋简体" w:hAnsi="Times New Roman" w:cs="Times New Roman"/>
          <w:b w:val="0"/>
          <w:kern w:val="2"/>
          <w:sz w:val="44"/>
        </w:rPr>
        <w:t>第三节　携手扩大对外开放</w:t>
      </w:r>
      <w:bookmarkEnd w:id="48"/>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打造</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建设重要支撑区。支持粤港澳加强合作，共同参与</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建设，深化与相关国家和地区基础设施互联互通、经贸合作及人文交流。签署实施支持香港、澳门全面参与和助力</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安排，建立长效协调机制，推动落实重点任务。强化香港全球离岸人民币业务枢纽地位，支持澳门以适当方式与丝路基金、中拉产能合作投资基金、中非产能合作基金和亚洲基础设施投资银行（以下简称亚投行）开展合作。支持香港成为解决</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建设项目投资和商业争议的服务中心。支持香港、澳门举办与</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建设主题相关的各类论坛或博览会，打造港澳共同参与</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建设的重要平台。</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全面参与国际经济合作。依托港澳的海外商业网络和海外运营经验优势，推动大湾区企业联手走出去，在国际产能合作中发挥重要引领作用。积极引导华侨华人参与大湾区建设，更好发挥华侨华人、归侨侨眷以及港澳居民的纽带作用，增进与相关国家和地区的人文交流。加强与世界主要经济体联系，吸引发达国家先进制造业、现代服务业和战略性新兴产业投资，吸引跨国公司总部和国际组织总部落户大湾区。加快引进国际先进技术、管理经验和高素质人才，支持跨国公司在大湾区内设立全球研发中心、实验室和开放式创新平台，提升大湾区对全球资源的配置能力。加强粤港澳港口国际合作，与相关国家和地区共建港口产业园区，建设区域性港口联盟。充分发挥港澳在国家对外开放中的特殊地位与作用，支持香港、澳门依法以</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中国香港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中国澳门</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名义</w:t>
      </w:r>
      <w:r w:rsidRPr="009D44A5">
        <w:rPr>
          <w:rFonts w:ascii="Times New Roman" w:eastAsia="仿宋_GB2312" w:hAnsi="Times New Roman" w:cs="Times New Roman"/>
          <w:sz w:val="32"/>
          <w:szCs w:val="32"/>
        </w:rPr>
        <w:lastRenderedPageBreak/>
        <w:t>或者其他适当形式，对外签署自由贸易协定和参加有关国际组织，支持香港在亚投行运作中发挥积极作用，支持澳门在符合条件的情况下加入亚投行，支持丝路基金及相关金融机构在香港、澳门设立分支机构。</w:t>
      </w: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携手开拓国际市场。充分发挥港澳对外贸易联系广泛的作用，探索粤港澳共同拓展国际发展空间新模式。鼓励粤港澳三地企业合作开展绿地投资、实施跨国兼并收购和共建产业园区，支持港澳企业与境外经贸合作区对接，共同开拓国际市场，带动大湾区产品、设备、技术、标准、检验检测认证和管理服务等走出去。发挥港澳在财务、设计、法律及争议解决、管理咨询、项目策划、人才培训、海运服务、建筑及相关工程等方面国际化专业服务优势，扩展和优化国际服务网络，为企业提供咨询和信息支持。发挥香港国际金融中心作用，为内地企业走出去提供投融资和咨询等服务。支持内地企业在香港设立资本运作中心及企业财资中心，开展融资、财务管理等业务，提升风险管控水平。支持香港与佛山开展离岸贸易合作。支持搭建</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共用项目库。加强内地与港澳驻海外机构的信息交流，联合开展投资贸易环境推介和项目服务，助力三地联合开展引进来和走出去工作。发挥澳门与葡语国家的联系优势，依托中国与葡语国家商贸合作服务平台，办好中国－葡语国家经贸合作论坛（澳门），更好发挥中葡合作</w:t>
      </w:r>
      <w:r w:rsidRPr="009D44A5">
        <w:rPr>
          <w:rFonts w:ascii="Times New Roman" w:eastAsia="仿宋_GB2312" w:hAnsi="Times New Roman" w:cs="Times New Roman"/>
          <w:sz w:val="32"/>
          <w:szCs w:val="32"/>
        </w:rPr>
        <w:lastRenderedPageBreak/>
        <w:t>发展基金作用，为内地和香港企业与葡语国家之间的贸易投资、产业及区域合作、人文及科技交流等活动提供金融、法律、信息等专业服务，联手开拓葡语国家和其他地区市场。</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z w:val="52"/>
        </w:rPr>
      </w:pPr>
      <w:bookmarkStart w:id="49" w:name="_Toc2017853"/>
      <w:r w:rsidRPr="003340D0">
        <w:rPr>
          <w:rFonts w:ascii="Times New Roman" w:eastAsia="方正小标宋简体" w:hAnsi="Times New Roman" w:cs="Times New Roman"/>
          <w:b w:val="0"/>
          <w:sz w:val="52"/>
        </w:rPr>
        <w:lastRenderedPageBreak/>
        <w:t>第十章　共建粤港澳合作发展平台</w:t>
      </w:r>
      <w:bookmarkEnd w:id="49"/>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加快推进深圳前海、广州南沙、珠海横琴等重大平台开发建设，充分发挥其在进一步深化改革、扩大开放、促进合作中的试验示范作用，拓展港澳发展空间，推动公共服务合作共享，引领带动粤港澳全面合作。</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0" w:name="_Toc2017854"/>
      <w:r w:rsidRPr="003340D0">
        <w:rPr>
          <w:rFonts w:ascii="Times New Roman" w:eastAsia="方正小标宋简体" w:hAnsi="Times New Roman" w:cs="Times New Roman"/>
          <w:b w:val="0"/>
          <w:kern w:val="2"/>
          <w:sz w:val="44"/>
        </w:rPr>
        <w:t>第一节　优化提升深圳前海深港现代服务业合作区功能</w:t>
      </w:r>
      <w:bookmarkEnd w:id="50"/>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强化前海合作发展引擎作用。适时修编前海深港现代服务业合作区总体发展规划，研究进一步扩展前海发展空间，并在新增范围内实施前海有关支持政策。联动香港构建开放型、创新型产业体系，加快迈向全球价值链高端。推进金融开放创新，拓展离岸账户（</w:t>
      </w:r>
      <w:r w:rsidRPr="009D44A5">
        <w:rPr>
          <w:rFonts w:ascii="Times New Roman" w:eastAsia="仿宋_GB2312" w:hAnsi="Times New Roman" w:cs="Times New Roman"/>
          <w:sz w:val="32"/>
          <w:szCs w:val="32"/>
        </w:rPr>
        <w:t>OSA</w:t>
      </w:r>
      <w:r w:rsidRPr="009D44A5">
        <w:rPr>
          <w:rFonts w:ascii="Times New Roman" w:eastAsia="仿宋_GB2312" w:hAnsi="Times New Roman" w:cs="Times New Roman"/>
          <w:sz w:val="32"/>
          <w:szCs w:val="32"/>
        </w:rPr>
        <w:t>）功能，借鉴上海自贸试验区自由贸易账户体系（</w:t>
      </w:r>
      <w:r w:rsidRPr="009D44A5">
        <w:rPr>
          <w:rFonts w:ascii="Times New Roman" w:eastAsia="仿宋_GB2312" w:hAnsi="Times New Roman" w:cs="Times New Roman"/>
          <w:sz w:val="32"/>
          <w:szCs w:val="32"/>
        </w:rPr>
        <w:t>FTA</w:t>
      </w:r>
      <w:r w:rsidRPr="009D44A5">
        <w:rPr>
          <w:rFonts w:ascii="Times New Roman" w:eastAsia="仿宋_GB2312" w:hAnsi="Times New Roman" w:cs="Times New Roman"/>
          <w:sz w:val="32"/>
          <w:szCs w:val="32"/>
        </w:rPr>
        <w:t>），积极探索资本项目可兑换的有效路径。支持香港交易所前海联合交易中心建成服务境内外客户的大宗商品现货交易平台，探索服务实体经济的新模式。加强深港绿色金融和金融科技合作。建设跨境经贸合作网络服务平台，助力企业走出去开拓国际市场。建设新型国际贸易中心，发展离岸贸易，打造货权交割地。建设国际高端航运服务中心，发展航运金融等现代航运服务业。建设离岸创新创业平台，允许科技企业区内注册、国际经</w:t>
      </w:r>
      <w:r w:rsidRPr="009D44A5">
        <w:rPr>
          <w:rFonts w:ascii="Times New Roman" w:eastAsia="仿宋_GB2312" w:hAnsi="Times New Roman" w:cs="Times New Roman"/>
          <w:sz w:val="32"/>
          <w:szCs w:val="32"/>
        </w:rPr>
        <w:lastRenderedPageBreak/>
        <w:t>营。支持在有条件的海关特殊监管区域开展保税研发业务。建设国际文化创意基地，探索深港文化创意合作新模式。</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加强法律事务合作。合理运用经济特区立法权，加快构建适应开放型经济发展的法律体系，加强深港司法合作交流。加快法律服务业发展，鼓励支持法律服务机构为</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建设和内地企业走出去提供服务，深化粤港澳合伙联营律师事务所试点，研究港澳律师在珠三角九市执业资质和业务范围问题，构建多元化争议解决机制，联动香港打造国际法律服务中心和国际商事争议解决中心。实行严格的知识产权保护，强化知识产权行政保护，更好发挥知识产权法庭作用。</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国际化城市新中心。支持在深圳前海设立口岸，研究加强与香港基础设施高效联通。扩大香港工程建设模式实施范围，推出更多对香港建筑及相关工程业界的开放措施。借鉴香港经验提升城市建设和营运管理水平，建设国际一流的森林城市，突出水城共融城市特色，打造可持续发展的绿色智慧生态城区。引进境内外高端教育、医疗资源，提供国际化高品质社会服务。支持国际金融机构在深圳前海设立分支机构。</w:t>
      </w:r>
    </w:p>
    <w:p w:rsidR="00623811" w:rsidRPr="009D44A5" w:rsidRDefault="00623811" w:rsidP="00623811">
      <w:pPr>
        <w:spacing w:line="560" w:lineRule="exact"/>
        <w:rPr>
          <w:rFonts w:ascii="Times New Roman" w:eastAsia="仿宋_GB2312" w:hAnsi="Times New Roman" w:cs="Times New Roman"/>
          <w:sz w:val="32"/>
          <w:szCs w:val="32"/>
        </w:rPr>
      </w:pPr>
    </w:p>
    <w:p w:rsidR="00623811"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p>
    <w:p w:rsidR="00623811"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1" w:name="_Toc2017855"/>
      <w:r w:rsidRPr="003340D0">
        <w:rPr>
          <w:rFonts w:ascii="Times New Roman" w:eastAsia="方正小标宋简体" w:hAnsi="Times New Roman" w:cs="Times New Roman"/>
          <w:b w:val="0"/>
          <w:kern w:val="2"/>
          <w:sz w:val="44"/>
        </w:rPr>
        <w:t>第二节　打造广州南沙粤港澳全面合作示范区</w:t>
      </w:r>
      <w:bookmarkEnd w:id="51"/>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lastRenderedPageBreak/>
        <w:t xml:space="preserve">　　携手港澳建设高水平对外开放门户。充分发挥国家级新区和自贸试验区优势，加强与港澳全面合作，加快建设大湾区国际航运、金融和科技创新功能的承载区，成为高水平对外开放门户。合理统筹解决广州南沙新增建设用地规模，调整优化城市布局和空间结构，强化与周边地区在城市规划、综合交通、公共服务设施等方面的一体化衔接，构建</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半小时交通圈</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。支持广州南沙与港澳合作建设中国企业走出去综合服务基地和国际交流平台，建设我国南方重要的对外开放窗口。</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共建创新发展示范区。强化粤港澳联合科技创新，共同将广州南沙打造为华南科技创新成果转化高地，积极布局新一代信息技术、人工智能、生命健康、海洋科技、新材料等科技前沿领域，培育发展平台经济、共享经济、体验经济等新业态。支持粤港澳三地按共建共享原则，在广州南沙规划建设粤港产业深度合作园，探索建设粤澳合作葡语国家产业园，合作推进园区规划、建设、开发等重大事宜。在内地管辖权和法律框架下，营造高标准的国际化市场化法治化营商环境，提供与港澳相衔接的公共服务和社会管理环境，为港澳产业转型升级、居民就业生活提供新空间。</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金融服务重要平台。强化金融服务实体经济的本源，着力发展航运金融、科技金融、飞机船舶租赁等特色金融。支持与港澳金融机构合作，按规定共同发展离岸金融业务，探索建设国际航运保险等创新型保险要素交易平台。研究探索在广东自贸试验区内设立粤港澳大湾区国际商业银行，服务大湾区建设发展。</w:t>
      </w:r>
      <w:r w:rsidRPr="009D44A5">
        <w:rPr>
          <w:rFonts w:ascii="Times New Roman" w:eastAsia="仿宋_GB2312" w:hAnsi="Times New Roman" w:cs="Times New Roman"/>
          <w:sz w:val="32"/>
          <w:szCs w:val="32"/>
        </w:rPr>
        <w:lastRenderedPageBreak/>
        <w:t>探索建立与粤港澳大湾区发展相适应的账户管理体系，在跨境资金管理、人民币跨境使用、资本项目可兑换等方面先行先试，促进跨境贸易、投融资结算便利化。</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打造优质生活圈。高标准推进广州南沙城市规划建设，强化生态核心竞争力，彰显岭南文化、水乡文化和海洋文化特色，建设国际化城市。积极探索有利于人才发展的政策和机制，加快创建国际化人才特区。提升社会服务水平，为区内居民提供更加便利的条件。</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pStyle w:val="2"/>
        <w:spacing w:before="0" w:beforeAutospacing="0" w:after="0" w:afterAutospacing="0" w:line="560" w:lineRule="exact"/>
        <w:jc w:val="center"/>
        <w:rPr>
          <w:rFonts w:ascii="Times New Roman" w:eastAsia="仿宋_GB2312" w:hAnsi="Times New Roman" w:cs="Times New Roman"/>
          <w:sz w:val="32"/>
          <w:szCs w:val="32"/>
        </w:rPr>
      </w:pPr>
      <w:bookmarkStart w:id="52" w:name="_Toc2017856"/>
      <w:r w:rsidRPr="003340D0">
        <w:rPr>
          <w:rFonts w:ascii="Times New Roman" w:eastAsia="方正小标宋简体" w:hAnsi="Times New Roman" w:cs="Times New Roman"/>
          <w:b w:val="0"/>
          <w:kern w:val="2"/>
          <w:sz w:val="44"/>
        </w:rPr>
        <w:t>第三节　推进珠海横琴粤港澳深度合作示范</w:t>
      </w:r>
      <w:bookmarkEnd w:id="52"/>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建设粤港澳深度合作示范区。配合澳门建设世界旅游休闲中心，高水平建设珠海横琴国际休闲旅游岛，统筹研究旅客往来横琴和澳门的便利措施，允许澳门旅游从业人员到横琴提供相关服务。支持横琴与珠海保税区、洪湾片区联动发展，建设粤港澳物流园。加快推进横琴澳门青年创业谷和粤澳合作产业园等重大合作项目建设，研究建设粤澳信息港。支持粤澳合作中医药科技产业园发展，探索加强与国家中医药现代化科技产业创新联盟的合作，在符合相关法律法规前提下，为园区内的企业新药研发、审批等提供指导。探索符合条件的港澳和外籍医务人员直接在横琴执业。</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加强民生合作。支持珠海和澳门在横琴合作建设集养老、居</w:t>
      </w:r>
      <w:r w:rsidRPr="009D44A5">
        <w:rPr>
          <w:rFonts w:ascii="Times New Roman" w:eastAsia="仿宋_GB2312" w:hAnsi="Times New Roman" w:cs="Times New Roman"/>
          <w:sz w:val="32"/>
          <w:szCs w:val="32"/>
        </w:rPr>
        <w:lastRenderedPageBreak/>
        <w:t>住、教育、医疗等功能于一体的综合民生项目，探索澳门医疗体系及社会保险直接适用并延伸覆盖至该项目。在符合横琴城市规划建设基本要求的基础上，探索实行澳门的规划及工程监管机制，由澳门专业人士和企业参与民生项目开发和管理。研究设立为澳门居民在横琴治病就医提供保障的医疗基金。研究在横琴设立澳门子弟学校。</w:t>
      </w: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加强对外开放合作。支持横琴与澳门联手打造中拉经贸合作平台，搭建内地与</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一带一路</w:t>
      </w:r>
      <w:r w:rsidRPr="009D44A5">
        <w:rPr>
          <w:rFonts w:ascii="Times New Roman" w:eastAsia="仿宋_GB2312" w:hAnsi="Times New Roman" w:cs="Times New Roman"/>
          <w:sz w:val="32"/>
          <w:szCs w:val="32"/>
        </w:rPr>
        <w:t>”</w:t>
      </w:r>
      <w:r w:rsidRPr="009D44A5">
        <w:rPr>
          <w:rFonts w:ascii="Times New Roman" w:eastAsia="仿宋_GB2312" w:hAnsi="Times New Roman" w:cs="Times New Roman"/>
          <w:sz w:val="32"/>
          <w:szCs w:val="32"/>
        </w:rPr>
        <w:t>相关国家和地区的国际贸易通道，推动跨境交付、境外消费、自然人移动、商业存在等服务贸易模式创新。支持横琴为澳门发展跨境电商产业提供支撑，推动葡语国家产品经澳门更加便捷进入内地市场。研究将外国人签证居留证件签发权限下放至横琴。</w:t>
      </w:r>
    </w:p>
    <w:p w:rsidR="00623811" w:rsidRDefault="00623811" w:rsidP="00623811">
      <w:pPr>
        <w:spacing w:line="560" w:lineRule="exact"/>
        <w:jc w:val="center"/>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w:t>
      </w: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3" w:name="_Toc2017857"/>
      <w:r w:rsidRPr="003340D0">
        <w:rPr>
          <w:rFonts w:ascii="Times New Roman" w:eastAsia="方正小标宋简体" w:hAnsi="Times New Roman" w:cs="Times New Roman"/>
          <w:b w:val="0"/>
          <w:kern w:val="2"/>
          <w:sz w:val="44"/>
        </w:rPr>
        <w:t>第四节　发展特色合作平台</w:t>
      </w:r>
      <w:bookmarkEnd w:id="53"/>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widowControl/>
        <w:jc w:val="lef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支持珠三角九市发挥各自优势，与港澳共建各类合作园区，拓展经济合作空间，实现互利共赢。支持落马洲河套港深创新及科技园和毗邻的深方科创园区建设，共同打造科技创新合作区，建立有利于科技产业创新的国际化营商环境，实现创新要素便捷有效流动。支持江门与港澳合作建设大广海湾经济区，拓展在金融、旅游、文化创意、电子商务、海洋经济、职业教育、生命健</w:t>
      </w:r>
      <w:r w:rsidRPr="009D44A5">
        <w:rPr>
          <w:rFonts w:ascii="Times New Roman" w:eastAsia="仿宋_GB2312" w:hAnsi="Times New Roman" w:cs="Times New Roman"/>
          <w:sz w:val="32"/>
          <w:szCs w:val="32"/>
        </w:rPr>
        <w:lastRenderedPageBreak/>
        <w:t>康等领域合作。加快江门银湖湾滨海地区开发，形成国际节能环保产业集聚地以及面向港澳居民和世界华侨华人的引资引智创业创新平台。推进澳门和中山在经济、社会、文化等方面深度合作，拓展澳门经济适度多元发展新空间。支持东莞与香港合作开发建设东莞滨海湾地区，集聚高端制造业总部、发展现代服务业，建设战略性新兴产业研发基地。支持佛山南海推动粤港澳高端服务合作，搭建粤港澳市场互联、人才信息技术等经济要素互通的桥梁。</w:t>
      </w:r>
      <w:r>
        <w:rPr>
          <w:rFonts w:ascii="Times New Roman" w:eastAsia="仿宋_GB2312" w:hAnsi="Times New Roman" w:cs="Times New Roman"/>
          <w:sz w:val="32"/>
          <w:szCs w:val="32"/>
        </w:rPr>
        <w:br w:type="page"/>
      </w:r>
    </w:p>
    <w:p w:rsidR="00623811" w:rsidRPr="003340D0" w:rsidRDefault="00623811" w:rsidP="00623811">
      <w:pPr>
        <w:pStyle w:val="1"/>
        <w:widowControl/>
        <w:adjustRightInd w:val="0"/>
        <w:snapToGrid w:val="0"/>
        <w:spacing w:before="0" w:after="0" w:line="560" w:lineRule="exact"/>
        <w:jc w:val="center"/>
        <w:rPr>
          <w:rFonts w:ascii="Times New Roman" w:eastAsia="方正小标宋简体" w:hAnsi="Times New Roman" w:cs="Times New Roman"/>
          <w:b w:val="0"/>
          <w:spacing w:val="40"/>
          <w:sz w:val="52"/>
        </w:rPr>
      </w:pPr>
      <w:bookmarkStart w:id="54" w:name="_Toc2017858"/>
      <w:r w:rsidRPr="003340D0">
        <w:rPr>
          <w:rFonts w:ascii="Times New Roman" w:eastAsia="方正小标宋简体" w:hAnsi="Times New Roman" w:cs="Times New Roman"/>
          <w:b w:val="0"/>
          <w:spacing w:val="40"/>
          <w:sz w:val="52"/>
        </w:rPr>
        <w:lastRenderedPageBreak/>
        <w:t>第十一章　规划实施</w:t>
      </w:r>
      <w:bookmarkEnd w:id="54"/>
    </w:p>
    <w:p w:rsidR="00623811" w:rsidRPr="009D44A5" w:rsidRDefault="00623811" w:rsidP="00623811">
      <w:pPr>
        <w:spacing w:line="560" w:lineRule="exact"/>
        <w:rPr>
          <w:rFonts w:ascii="Times New Roman" w:eastAsia="仿宋_GB2312" w:hAnsi="Times New Roman" w:cs="Times New Roman"/>
          <w:sz w:val="32"/>
          <w:szCs w:val="32"/>
        </w:rPr>
      </w:pPr>
    </w:p>
    <w:p w:rsidR="00623811" w:rsidRPr="002769D9"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5" w:name="_Toc2017859"/>
      <w:r w:rsidRPr="002769D9">
        <w:rPr>
          <w:rFonts w:ascii="Times New Roman" w:eastAsia="方正小标宋简体" w:hAnsi="Times New Roman" w:cs="Times New Roman"/>
          <w:b w:val="0"/>
          <w:kern w:val="2"/>
          <w:sz w:val="44"/>
        </w:rPr>
        <w:t>第一节　加强组织领导</w:t>
      </w:r>
      <w:bookmarkEnd w:id="55"/>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加强对规划实施的统筹指导，设立粤港澳大湾区建设领导小组，研究解决大湾区建设中政策实施、项目安排、体制机制创新、平台建设等方面的重大问题。广东省政府和香港、澳门特别行政区政府要加强沟通协商，稳步落实《深化粤港澳合作推进大湾区建设框架协议》与本规划确定的目标和任务。鼓励大湾区城市间开展多种形式的合作交流，共同推进大湾区建设。</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6" w:name="_Toc2017860"/>
      <w:r w:rsidRPr="003340D0">
        <w:rPr>
          <w:rFonts w:ascii="Times New Roman" w:eastAsia="方正小标宋简体" w:hAnsi="Times New Roman" w:cs="Times New Roman"/>
          <w:b w:val="0"/>
          <w:kern w:val="2"/>
          <w:sz w:val="44"/>
        </w:rPr>
        <w:t>第二节　推动重点工作</w:t>
      </w:r>
      <w:bookmarkEnd w:id="56"/>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中央有关部门要结合自身职能，抓紧制定支持大湾区发展的具体政策和措施，与广东省政府和香港、澳门特别行政区政府加强沟通，坚持用法治化市场化方式协调解决大湾区合作发展中的问题。广东省政府和香港、澳门特别行政区政府要在相互尊重的基础上，积极协调配合，共同编制科技创新、基础设施、产业发展、生态环境保护等领域的专项规划或实施方案并推动落实。国家发展改革委要会同国务院港澳办等有关部门对本规划实施情况进行跟踪分析评估，根据新情况新问题研究提出规划调整建议，重大问题及时向党中央、国务院报告。</w:t>
      </w: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7" w:name="_Toc2017861"/>
      <w:r w:rsidRPr="003340D0">
        <w:rPr>
          <w:rFonts w:ascii="Times New Roman" w:eastAsia="方正小标宋简体" w:hAnsi="Times New Roman" w:cs="Times New Roman"/>
          <w:b w:val="0"/>
          <w:kern w:val="2"/>
          <w:sz w:val="44"/>
        </w:rPr>
        <w:lastRenderedPageBreak/>
        <w:t>第三节　防范化解风险</w:t>
      </w:r>
      <w:bookmarkEnd w:id="57"/>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做好防范化解重大风险工作，重点防控金融风险。强化属地金融风险管理责任，做好重点领域风险防范和处置，坚决打击违法违规金融活动，加强薄弱环节监管制度建设，守住不发生系统性金融风险的底线。广东省要严格落实预算法有关规定，强化地方政府债务限额管理，有效规范政府举债融资；加大财政约束力度，有效抑制不具有还款能力的项目建设；加大督促问责力度，坚决制止违法违规融资担保行为。</w:t>
      </w:r>
    </w:p>
    <w:p w:rsidR="00623811" w:rsidRPr="009D44A5" w:rsidRDefault="00623811" w:rsidP="00623811">
      <w:pPr>
        <w:spacing w:line="560" w:lineRule="exact"/>
        <w:rPr>
          <w:rFonts w:ascii="Times New Roman" w:eastAsia="仿宋_GB2312" w:hAnsi="Times New Roman" w:cs="Times New Roman"/>
          <w:sz w:val="32"/>
          <w:szCs w:val="32"/>
        </w:rPr>
      </w:pPr>
    </w:p>
    <w:p w:rsidR="00623811" w:rsidRPr="003340D0" w:rsidRDefault="00623811" w:rsidP="00623811">
      <w:pPr>
        <w:pStyle w:val="2"/>
        <w:spacing w:before="0" w:beforeAutospacing="0" w:after="0" w:afterAutospacing="0" w:line="560" w:lineRule="exact"/>
        <w:jc w:val="center"/>
        <w:rPr>
          <w:rFonts w:ascii="Times New Roman" w:eastAsia="方正小标宋简体" w:hAnsi="Times New Roman" w:cs="Times New Roman"/>
          <w:b w:val="0"/>
          <w:kern w:val="2"/>
          <w:sz w:val="44"/>
        </w:rPr>
      </w:pPr>
      <w:bookmarkStart w:id="58" w:name="_Toc2017862"/>
      <w:r w:rsidRPr="003340D0">
        <w:rPr>
          <w:rFonts w:ascii="Times New Roman" w:eastAsia="方正小标宋简体" w:hAnsi="Times New Roman" w:cs="Times New Roman"/>
          <w:b w:val="0"/>
          <w:kern w:val="2"/>
          <w:sz w:val="44"/>
        </w:rPr>
        <w:t>第四节　扩大社会参与</w:t>
      </w:r>
      <w:bookmarkEnd w:id="58"/>
    </w:p>
    <w:p w:rsidR="00623811" w:rsidRPr="009D44A5" w:rsidRDefault="00623811" w:rsidP="00623811">
      <w:pPr>
        <w:spacing w:line="560" w:lineRule="exact"/>
        <w:rPr>
          <w:rFonts w:ascii="Times New Roman" w:eastAsia="仿宋_GB2312" w:hAnsi="Times New Roman" w:cs="Times New Roman"/>
          <w:sz w:val="32"/>
          <w:szCs w:val="32"/>
        </w:rPr>
      </w:pPr>
    </w:p>
    <w:p w:rsidR="00623811" w:rsidRPr="009D44A5" w:rsidRDefault="00623811" w:rsidP="00623811">
      <w:pPr>
        <w:spacing w:line="560" w:lineRule="exact"/>
        <w:rPr>
          <w:rFonts w:ascii="Times New Roman" w:eastAsia="仿宋_GB2312" w:hAnsi="Times New Roman" w:cs="Times New Roman"/>
          <w:sz w:val="32"/>
          <w:szCs w:val="32"/>
        </w:rPr>
      </w:pPr>
      <w:r w:rsidRPr="009D44A5">
        <w:rPr>
          <w:rFonts w:ascii="Times New Roman" w:eastAsia="仿宋_GB2312" w:hAnsi="Times New Roman" w:cs="Times New Roman"/>
          <w:sz w:val="32"/>
          <w:szCs w:val="32"/>
        </w:rPr>
        <w:t xml:space="preserve">　　支持内地与港澳智库加强合作，为大湾区发展提供智力支持。建立行政咨询体系，邀请粤港澳专业人士为大湾区发展提供意见建议。支持粤港澳三地按照市场化原则，探索成立联合投资开发机构和发展基金，共同参与大湾区建设。支持粤港澳工商企业界、劳工界、专业服务界、学术界等建立联系机制，加强交流与合作。扩大大湾区建设中的公众参与，畅通公众意见反馈渠道，支持各类市场主体共同参与大湾区建设发展。</w:t>
      </w:r>
    </w:p>
    <w:p w:rsidR="00623811" w:rsidRPr="00623811" w:rsidRDefault="00623811" w:rsidP="0072164B">
      <w:pPr>
        <w:spacing w:line="560" w:lineRule="exact"/>
        <w:jc w:val="center"/>
        <w:rPr>
          <w:rFonts w:ascii="方正小标宋简体" w:eastAsia="方正小标宋简体"/>
          <w:sz w:val="32"/>
          <w:szCs w:val="32"/>
        </w:rPr>
      </w:pPr>
    </w:p>
    <w:p w:rsidR="00623811" w:rsidRDefault="00623811">
      <w:pPr>
        <w:widowControl/>
        <w:jc w:val="left"/>
        <w:rPr>
          <w:rFonts w:ascii="方正小标宋简体" w:eastAsia="方正小标宋简体"/>
          <w:sz w:val="32"/>
          <w:szCs w:val="32"/>
        </w:rPr>
      </w:pPr>
      <w:r>
        <w:rPr>
          <w:rFonts w:ascii="方正小标宋简体" w:eastAsia="方正小标宋简体"/>
          <w:sz w:val="32"/>
          <w:szCs w:val="32"/>
        </w:rPr>
        <w:br w:type="page"/>
      </w:r>
    </w:p>
    <w:p w:rsidR="0072164B" w:rsidRDefault="0072164B" w:rsidP="0072164B">
      <w:pPr>
        <w:spacing w:line="560" w:lineRule="exact"/>
        <w:jc w:val="center"/>
        <w:rPr>
          <w:rFonts w:ascii="方正小标宋简体" w:eastAsia="方正小标宋简体"/>
          <w:sz w:val="32"/>
          <w:szCs w:val="32"/>
        </w:rPr>
      </w:pPr>
      <w:r w:rsidRPr="0072164B">
        <w:rPr>
          <w:rFonts w:ascii="方正小标宋简体" w:eastAsia="方正小标宋简体" w:hint="eastAsia"/>
          <w:sz w:val="32"/>
          <w:szCs w:val="32"/>
        </w:rPr>
        <w:lastRenderedPageBreak/>
        <w:t>陈春声同志在中山大学2019年重点工作布置会议上的讲话</w:t>
      </w:r>
    </w:p>
    <w:p w:rsidR="007D0A81" w:rsidRDefault="007D0A81" w:rsidP="007D0A81">
      <w:pPr>
        <w:spacing w:line="560" w:lineRule="exact"/>
        <w:jc w:val="center"/>
        <w:rPr>
          <w:rFonts w:ascii="仿宋_GB2312" w:eastAsia="仿宋_GB2312"/>
          <w:b/>
          <w:sz w:val="32"/>
          <w:szCs w:val="32"/>
        </w:rPr>
      </w:pPr>
      <w:r w:rsidRPr="007D0A81">
        <w:rPr>
          <w:rFonts w:ascii="仿宋_GB2312" w:eastAsia="仿宋_GB2312" w:hint="eastAsia"/>
          <w:b/>
          <w:sz w:val="32"/>
          <w:szCs w:val="32"/>
        </w:rPr>
        <w:t>（2019年1月24日）</w:t>
      </w:r>
    </w:p>
    <w:p w:rsidR="007D0A81" w:rsidRPr="007D0A81" w:rsidRDefault="007D0A81" w:rsidP="007D0A81">
      <w:pPr>
        <w:spacing w:line="560" w:lineRule="exact"/>
        <w:jc w:val="center"/>
        <w:rPr>
          <w:rFonts w:ascii="仿宋_GB2312" w:eastAsia="仿宋_GB2312"/>
          <w:b/>
          <w:sz w:val="32"/>
          <w:szCs w:val="32"/>
        </w:rPr>
      </w:pPr>
    </w:p>
    <w:p w:rsidR="007D0A81" w:rsidRPr="007D0A81" w:rsidRDefault="007D0A81" w:rsidP="007D0A81">
      <w:pPr>
        <w:spacing w:line="560" w:lineRule="exact"/>
        <w:rPr>
          <w:rFonts w:ascii="仿宋_GB2312" w:eastAsia="仿宋_GB2312"/>
          <w:sz w:val="32"/>
          <w:szCs w:val="32"/>
        </w:rPr>
      </w:pPr>
      <w:r w:rsidRPr="007D0A81">
        <w:rPr>
          <w:rFonts w:ascii="仿宋_GB2312" w:eastAsia="仿宋_GB2312" w:hint="eastAsia"/>
          <w:sz w:val="32"/>
          <w:szCs w:val="32"/>
        </w:rPr>
        <w:t>各位同事：</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大家下午好！</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新年伊始，我们在这里召开中山大学2019年重点工作布置会议，既是回顾2018年的工作，更重要的是对今年计划开展的重点工作做出部署和要求。我今天的报告主要包括加强基层党建、严格学生教育管理、严抓落实师德师风建设长效机制、严肃问责追责、坚持底线思维切实维护校园安全稳定等5方面的内容。</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在回顾工作和布置工作之前，我们要深刻领会中央精神，从学懂弄通做实的高度确保我们的工作抓得准、抓得实。去年，习近平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同志们要全面学习把握习近平总书记关于教育的重要论述的科学内涵和精神实质，真正把立德树人作为高校立身之本，更好地武装头脑、指导实践、推动工作。</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在这里，我再传达近期参加的几个重要会议的精神。</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——本月21日，习近平总书记在省部级主要领导干部坚持底线思维着力防范化解重大风险专题研讨班开班式上发表重要</w:t>
      </w:r>
      <w:r w:rsidRPr="007D0A81">
        <w:rPr>
          <w:rFonts w:ascii="仿宋_GB2312" w:eastAsia="仿宋_GB2312" w:hint="eastAsia"/>
          <w:sz w:val="32"/>
          <w:szCs w:val="32"/>
        </w:rPr>
        <w:lastRenderedPageBreak/>
        <w:t>讲话。总书记强调，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总书记在讲话中就防范化解政治、意识形态、经济、科技、社会、外部环境、党的建设等领域重大风险作出深刻分析、提出明确要求。我有幸现场聆听总书记的重要讲话，在学校今天上午举行的二级单位党组织书记培训班上，做了比较系统的传达并谈了学习体会。</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上周，我和罗校长还在北京参加了第26次全国高校党的建设工作会议和教育部直属高校工作咨询委员会第28次全体会议，聆听了王沪宁、孙春兰和陈宝生等领导同志的重要讲话。各位领导同志就下一阶段高校围绕立德树人根本任务，健全立德树人落实机制提出了更高、更具体的要求。</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王沪宁同志出席第26次全国高校党的建设工作会议并讲话。他表示，要深入学习贯彻习近平新时代中国特色社会主义思想和全国教育大会精神，全面落实党的教育方针，扎实推进高校党的建设和思想政治工作，为培养德智体美劳全面发展的社会主义建设者和接班人提供坚强保证。</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孙春兰副总理在教育部直属高校工作咨询委员会第28次会议上指出，要深入学习贯彻习近平总书记在全国教育大会上关于</w:t>
      </w:r>
      <w:r w:rsidRPr="007D0A81">
        <w:rPr>
          <w:rFonts w:ascii="仿宋_GB2312" w:eastAsia="仿宋_GB2312" w:hint="eastAsia"/>
          <w:sz w:val="32"/>
          <w:szCs w:val="32"/>
        </w:rPr>
        <w:lastRenderedPageBreak/>
        <w:t>改进高等教育管理方式的重要指示，要在加强科学管理上下功夫，不断提升高等教育办学质量和发展水平。要严格学生教育管理，全面整顿教学秩序，加强学生品行和学习过程考核，以硬约束倒逼学生自主学习，让他们在大学期间真正忙起来。加强教师队伍建设，把师德师风作为教师评价第一标准，引导教师改革教学方法、提升教学效果。优化学科专业设置，立足优势、找准定位，坚持特色发展，对办学水平低、长期脱离需求的，该消减的消减、该停办的停办。加强基础科学研究，推动科研反哺教学，及时把最新科研成果纳入教学内容，激发学生学习兴趣。坚持党对高校工作的领导，加强高校党的建设和思想政治工作，解决思政教育与专业教育“两张皮”问题，切实维护高校安全稳定。</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陈宝生部长在第26次全国高校党的建设工作会议上提出，教育部围绕高校思想政治工作、辅导员队伍建设、教师党支部建设、学生党建工作、师生心理健康、马克思主义学院建设等重点难点问题，出台了一系列文件，制定了一系列标准，正在努力形成高校党建思政工作的“国标”体系。这个“国标”体系类似于“ISO9000”的标准体系，力图将党建和思政工作的“软指标”变成“硬约束”。</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同志们，从刚才传达的会议精神看，从深入学习贯彻习近平新时代中国特色社会主义思想和全国教育大会精神的高度，从坚持底线思维着力防范化解重大风险的高度，从提升高等教育办学质量和发展水平的高度，中央和教育部对高校加强科学管理提</w:t>
      </w:r>
      <w:r w:rsidRPr="007D0A81">
        <w:rPr>
          <w:rFonts w:ascii="仿宋_GB2312" w:eastAsia="仿宋_GB2312" w:hint="eastAsia"/>
          <w:sz w:val="32"/>
          <w:szCs w:val="32"/>
        </w:rPr>
        <w:lastRenderedPageBreak/>
        <w:t>出了更高的要求。应该看到，近几年学校在内部治理工作上做了卓有成效的探索。2015年罗俊校长就提出做事要“有依据、有流程、有记录、有效率”的“四有”工作要求，校内行政管理工作得到进一步加强。学校对全校规范性文件进行了全面梳理，设置合同规范模板，师生依法依规办事意识明显增强；各部门全面梳理工作流程，办事流程清晰公正，网上办公、一站式服务逐步推开，让教职工少填表、少跑路；强调会议、工作记录的真实性、完整性和规范性；注重工作高效有序，强调工作节点。我们正在努力建设与世界一流大学建设目标相匹配的管理体系和运行机制，在学校党建和思想政治工作中，我们也在加强管理上下了一些功夫。</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但是，通过去年下半年覆盖56个二级单位党组织的基层党建调研，以及听取各二级党组织书记年终述职，特别是通过学校党委对8个二级单位党组织的政治巡察，我们发现，对照中央和教育部的要求，在围绕立德树人做好基层党建和师生思想政治工作的过程中，还是存在不少“软肋”，有的二级党组织不愿管、不敢管、不会管，有的二级党组织不想为、不敢为、假作为，党组织政治功能弱化、政治责任缺失的情况仍然存在。如果这些问题得不到有效解决，党对高校的领导就会削弱，学校在办学方向、在培养人的问题上就会出现偏差。下一步学校党建和思政工作重点就是结合实际，加强管理，改进管理方式，围绕党建和思政工作的“国标”进一步细化和完善标准，用标准规范工作、用标准</w:t>
      </w:r>
      <w:r w:rsidRPr="007D0A81">
        <w:rPr>
          <w:rFonts w:ascii="仿宋_GB2312" w:eastAsia="仿宋_GB2312" w:hint="eastAsia"/>
          <w:sz w:val="32"/>
          <w:szCs w:val="32"/>
        </w:rPr>
        <w:lastRenderedPageBreak/>
        <w:t>检验工作、用标准督查工作，健全立德树人落实机制，不断提高学校党的建设和思想政治工作水平。</w:t>
      </w:r>
    </w:p>
    <w:p w:rsidR="007D0A81" w:rsidRPr="007D0A81" w:rsidRDefault="007D0A81" w:rsidP="007D0A81">
      <w:pPr>
        <w:spacing w:line="560" w:lineRule="exact"/>
        <w:ind w:firstLineChars="200" w:firstLine="640"/>
        <w:outlineLvl w:val="0"/>
        <w:rPr>
          <w:rFonts w:ascii="黑体" w:eastAsia="黑体" w:hAnsi="黑体"/>
          <w:bCs/>
          <w:kern w:val="44"/>
          <w:sz w:val="32"/>
          <w:szCs w:val="32"/>
        </w:rPr>
      </w:pPr>
      <w:r w:rsidRPr="007D0A81">
        <w:rPr>
          <w:rFonts w:ascii="黑体" w:eastAsia="黑体" w:hAnsi="黑体" w:hint="eastAsia"/>
          <w:bCs/>
          <w:kern w:val="44"/>
          <w:sz w:val="32"/>
          <w:szCs w:val="32"/>
        </w:rPr>
        <w:t>一、进一步加强基层党的建设，认真做好意识形态工作</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（一）2018年基层党建工作回顾</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去年学校党建工作注重夯实基础，着力加强支部建设。我们出台了《中山大学党委挂点包片督导工作方案》，完善党员领导干部联系党支部制度，推动落实基层党建工作责任。创新、优化党支部设置，坚持将党支部建在学科专业、科研单位、教学系所上，推动支部设置与学校改革发展相适应，在学校教学科研医疗工作中更好发挥战斗堡垒作用；同时，探索在大团队、大项目、大平台设立党支部，开展跨校区党支部共建，增强党组织的覆盖面和影响力。如，数学学院依托“国家自然科学基金创新群体科研团队”建设的基础数学教师党支部，党员教师在教学科研工作中带头攻坚克难，先后获得国家自然科学奖二等奖、教育部自然科学奖一等奖，支部于2018年被评选为“全国首批党建工作样板支部”和“广东省‘对标争先’党建工作样板支部”。推进“双带头人”培育工程，至本学期末，全校100%的教师党支部书记具有高级职称。加强发展党员和党员教育管理工作，全年发展党员1860人，计划完成率100%；高度重视发展高知识群体入党工作，建立校领导班子成员联系申请入党青年高层次人才制度，2018年发展高知识群体党员144人（超额完成51人），其中专任教师60人。</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lastRenderedPageBreak/>
        <w:t>加强对教师和学生的思想政治工作的领导与协调。学校独立设置了党委教师工作部，规定其核心工作职责为：以“全员育人”为目标，抓好教师思政教育、加强师德师风建设。独立设置了党委学生工作部，统筹管理学生工作管理处和校团委，领导学生社团管理工作。精简整合校院两级学生会的组织架构，改组校学生会，克服可能存在的“官本位”倾向，强化学生会组织自我教育、自我管理、自我服务、自我监督的职能。推动“党团班”一体化建设，进一步培育学生的集体主义精神，标准化设置班委会，着力构建党支部、团支部和班委会三位一体的本科生班级体系，到本学期末，73%的党支部、团支部和班委会按学校要求实现有机融合。</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意识形态工作方面，不断推进完善意识形态风险防控长效机制，扎实落实意识形态工作责任制，凸显“把方向、管导向、建机制、强队伍、守阵地”的工作重点，形势总体稳定。持续推进以“六项责任制”为抓手、多部门有效联动的意识形态工作体系，推进意识形态和政治安全工作部门联席会议工作机制，实现意识形态工作研判和部署制度化、常态化。成立罗俊校长和我任组长的网络安全和信息化领导小组，设立互联网信息办公室，完善学校相关单位在网络舆情监测、分析研判等方面的联动机制，提升网络意识形态的主导能力。</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（二）党建工作存在的问题</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我们还是应该承认，学校党建工作仍然存在不少问题，包</w:t>
      </w:r>
      <w:r w:rsidRPr="007D0A81">
        <w:rPr>
          <w:rFonts w:ascii="仿宋_GB2312" w:eastAsia="仿宋_GB2312" w:hint="eastAsia"/>
          <w:sz w:val="32"/>
          <w:szCs w:val="32"/>
        </w:rPr>
        <w:lastRenderedPageBreak/>
        <w:t>括思想政治工作体系建设得不够完善，师生思想引领工作做得不够有效，意识形态工作责任制落实得还不够有力，等等。例如，去年年中接连出现两起引发社会广泛关注的网上负面舆情，对学校的安全稳定局面和社会声誉都产生了负面影响。</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同时，基层党组织发挥战斗堡垒作用也存在薄弱环节，一些基层党组织发挥作用的机制有待加强。学校基层党建工作软任务多、硬指标少，工作见效相对较慢，成绩显现不像业务工作那样凸显，考核较难；一些基层党组织服务学校中心工作做得不够，在具体执行层面上如何将基层党组织建设与人才培养、科学研究等中心工作有机融合尚有待探索；部分基层党务工作者队伍素质与基层党建工作新要求有差距，对责任落实的考核不够有力，个别基层党支部书记对党务业务不够熟悉，</w:t>
      </w:r>
      <w:r w:rsidRPr="007D0A81">
        <w:rPr>
          <w:rFonts w:ascii="仿宋_GB2312" w:eastAsia="仿宋_GB2312" w:hint="eastAsia"/>
          <w:color w:val="000000"/>
          <w:sz w:val="32"/>
          <w:szCs w:val="32"/>
        </w:rPr>
        <w:t>有些书记初来乍到，日常工作有疲于应对的感觉；在面对师生做思想政治工作时，特别是到具体人、具体事的时候，总是存在工作前瞻性不够、主动应对不够的问题，总是等到出了事以后才去补漏。</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根据中央和教育部党组有关工作部署和要求，去年学校党委设立了巡察工作办公室，并对8个单位开展了第一轮巡察。通过巡察，发现党建工作还存在以下几方面问题：</w:t>
      </w:r>
    </w:p>
    <w:p w:rsidR="007D0A81" w:rsidRPr="007D0A81" w:rsidRDefault="007D0A81" w:rsidP="007D0A81">
      <w:pPr>
        <w:tabs>
          <w:tab w:val="left" w:pos="1808"/>
        </w:tabs>
        <w:spacing w:line="560" w:lineRule="exact"/>
        <w:ind w:firstLine="641"/>
        <w:rPr>
          <w:rFonts w:ascii="仿宋_GB2312" w:eastAsia="仿宋_GB2312"/>
          <w:sz w:val="32"/>
          <w:szCs w:val="32"/>
        </w:rPr>
      </w:pPr>
      <w:r w:rsidRPr="007D0A81">
        <w:rPr>
          <w:rFonts w:ascii="仿宋_GB2312" w:eastAsia="仿宋_GB2312" w:hint="eastAsia"/>
          <w:sz w:val="32"/>
          <w:szCs w:val="32"/>
        </w:rPr>
        <w:t>在支部建设方面，有的二级单位党组织对支部建设的指导工作不够深入，党建工作落实不够到位；有的支部设置不合理，个别教工、学生党支部规模偏大；支部和党员中存在一定程度的“重业务轻党建”现象，支部战斗堡垒作用发挥不够；“三会一课”</w:t>
      </w:r>
      <w:r w:rsidRPr="007D0A81">
        <w:rPr>
          <w:rFonts w:ascii="仿宋_GB2312" w:eastAsia="仿宋_GB2312" w:hint="eastAsia"/>
          <w:sz w:val="32"/>
          <w:szCs w:val="32"/>
        </w:rPr>
        <w:lastRenderedPageBreak/>
        <w:t>制度落实不够严格，教师支部组织生活质量不高，支部党员大会到会率不够高，支部书记讲党课的记录不够完整；有的支部发展党员程序不规范，存在党员政审材料支部意见空缺、预备党员的预备期登记有误、入党自传和思想汇报不规范等问题。</w:t>
      </w:r>
    </w:p>
    <w:p w:rsidR="007D0A81" w:rsidRPr="007D0A81" w:rsidRDefault="007D0A81" w:rsidP="007D0A81">
      <w:pPr>
        <w:tabs>
          <w:tab w:val="left" w:pos="1808"/>
        </w:tabs>
        <w:spacing w:line="560" w:lineRule="exact"/>
        <w:ind w:firstLine="641"/>
        <w:rPr>
          <w:rFonts w:ascii="仿宋_GB2312" w:eastAsia="仿宋_GB2312"/>
          <w:sz w:val="32"/>
          <w:szCs w:val="32"/>
        </w:rPr>
      </w:pPr>
      <w:r w:rsidRPr="007D0A81">
        <w:rPr>
          <w:rFonts w:ascii="仿宋_GB2312" w:eastAsia="仿宋_GB2312" w:hint="eastAsia"/>
          <w:sz w:val="32"/>
          <w:szCs w:val="32"/>
        </w:rPr>
        <w:t>在意识形态工作方面，有的学院思想教育管理不细致，特别是对特殊群体关心关注不到位，对教师聘用把关不严；有的学院对学生社团及其微信公众号的监管不到位，存在依托个人账号作为社团公众号的情况，未严格执行“先审核后发布”的制度，公众号管理权限分散；个别学院有学生涉嫌违规参与宗教活动。</w:t>
      </w:r>
    </w:p>
    <w:p w:rsidR="007D0A81" w:rsidRPr="007D0A81" w:rsidRDefault="007D0A81" w:rsidP="007D0A81">
      <w:pPr>
        <w:spacing w:line="560" w:lineRule="exact"/>
        <w:ind w:firstLine="709"/>
        <w:rPr>
          <w:rFonts w:ascii="仿宋_GB2312" w:eastAsia="仿宋_GB2312"/>
          <w:sz w:val="32"/>
          <w:szCs w:val="32"/>
        </w:rPr>
      </w:pPr>
      <w:r w:rsidRPr="007D0A81">
        <w:rPr>
          <w:rFonts w:ascii="仿宋_GB2312" w:eastAsia="仿宋_GB2312" w:hint="eastAsia"/>
          <w:bCs/>
          <w:sz w:val="32"/>
          <w:szCs w:val="32"/>
        </w:rPr>
        <w:t>在师生思想政治工作方面，有的学院教师</w:t>
      </w:r>
      <w:r w:rsidRPr="007D0A81">
        <w:rPr>
          <w:rFonts w:ascii="仿宋_GB2312" w:eastAsia="仿宋_GB2312" w:hint="eastAsia"/>
          <w:sz w:val="32"/>
          <w:szCs w:val="32"/>
        </w:rPr>
        <w:t>存在“重教书，轻育人”乃至“重科研，轻教学”的情况，对学生的全面成长关心不够，未能将思想政治教育贯穿到教育教学全过程；</w:t>
      </w:r>
      <w:r w:rsidRPr="007D0A81">
        <w:rPr>
          <w:rFonts w:ascii="仿宋_GB2312" w:eastAsia="仿宋_GB2312" w:hint="eastAsia"/>
          <w:bCs/>
          <w:sz w:val="32"/>
          <w:szCs w:val="32"/>
        </w:rPr>
        <w:t>有的学院</w:t>
      </w:r>
      <w:r w:rsidRPr="007D0A81">
        <w:rPr>
          <w:rFonts w:ascii="仿宋_GB2312" w:eastAsia="仿宋_GB2312" w:hint="eastAsia"/>
          <w:sz w:val="32"/>
          <w:szCs w:val="32"/>
        </w:rPr>
        <w:t>思想政治教育缺乏</w:t>
      </w:r>
      <w:r w:rsidRPr="007D0A81">
        <w:rPr>
          <w:rFonts w:ascii="仿宋_GB2312" w:eastAsia="仿宋_GB2312" w:hint="eastAsia"/>
          <w:color w:val="000000"/>
          <w:sz w:val="32"/>
          <w:szCs w:val="32"/>
        </w:rPr>
        <w:t>系统性、针对性，没有制定应急预案；</w:t>
      </w:r>
      <w:r w:rsidRPr="007D0A81">
        <w:rPr>
          <w:rFonts w:ascii="仿宋_GB2312" w:eastAsia="仿宋_GB2312" w:hint="eastAsia"/>
          <w:bCs/>
          <w:sz w:val="32"/>
          <w:szCs w:val="32"/>
        </w:rPr>
        <w:t>有的学院</w:t>
      </w:r>
      <w:r w:rsidRPr="007D0A81">
        <w:rPr>
          <w:rFonts w:ascii="仿宋_GB2312" w:eastAsia="仿宋_GB2312" w:hint="eastAsia"/>
          <w:sz w:val="32"/>
          <w:szCs w:val="32"/>
        </w:rPr>
        <w:t>教师、学生通讯员队伍建立不够完善，在个别重要时间节点上缺乏有效的舆论引导。</w:t>
      </w:r>
    </w:p>
    <w:p w:rsidR="007D0A81" w:rsidRPr="007D0A81" w:rsidRDefault="007D0A81" w:rsidP="007D0A81">
      <w:pPr>
        <w:spacing w:line="560" w:lineRule="exact"/>
        <w:ind w:firstLine="641"/>
        <w:rPr>
          <w:rFonts w:ascii="仿宋_GB2312" w:eastAsia="仿宋_GB2312"/>
          <w:sz w:val="32"/>
          <w:szCs w:val="32"/>
        </w:rPr>
      </w:pPr>
      <w:r w:rsidRPr="007D0A81">
        <w:rPr>
          <w:rFonts w:ascii="仿宋_GB2312" w:eastAsia="仿宋_GB2312" w:hint="eastAsia"/>
          <w:color w:val="000000"/>
          <w:sz w:val="32"/>
          <w:szCs w:val="32"/>
        </w:rPr>
        <w:t>在党员教育管理方面，有的</w:t>
      </w:r>
      <w:r w:rsidRPr="007D0A81">
        <w:rPr>
          <w:rFonts w:ascii="仿宋_GB2312" w:eastAsia="仿宋_GB2312" w:hint="eastAsia"/>
          <w:sz w:val="32"/>
          <w:szCs w:val="32"/>
        </w:rPr>
        <w:t>党支部书记、支委基本党务知识缺乏，不能充分发挥指导作用；对党员组织关系管理不到位，个别因出境办理了保留党籍的党员，返校工作后未及时恢复组织关系；有的支部谈心谈话制度执行不到位；有的党员不按时参加组织生活。</w:t>
      </w:r>
    </w:p>
    <w:p w:rsidR="007D0A81" w:rsidRPr="007D0A81" w:rsidRDefault="007D0A81" w:rsidP="007D0A81">
      <w:pPr>
        <w:spacing w:line="560" w:lineRule="exact"/>
        <w:ind w:firstLine="709"/>
        <w:rPr>
          <w:rFonts w:ascii="仿宋_GB2312" w:eastAsia="仿宋_GB2312"/>
          <w:color w:val="000000"/>
          <w:sz w:val="32"/>
          <w:szCs w:val="32"/>
        </w:rPr>
      </w:pPr>
      <w:r w:rsidRPr="007D0A81">
        <w:rPr>
          <w:rFonts w:ascii="仿宋_GB2312" w:eastAsia="仿宋_GB2312" w:hint="eastAsia"/>
          <w:sz w:val="32"/>
          <w:szCs w:val="32"/>
        </w:rPr>
        <w:t>在落实“四有”方面，有的学院党委执行不够严格，部分学院未按党委要求</w:t>
      </w:r>
      <w:r w:rsidRPr="007D0A81">
        <w:rPr>
          <w:rFonts w:ascii="仿宋_GB2312" w:eastAsia="仿宋_GB2312" w:hint="eastAsia"/>
          <w:color w:val="000000"/>
          <w:sz w:val="32"/>
          <w:szCs w:val="32"/>
        </w:rPr>
        <w:t>及时</w:t>
      </w:r>
      <w:r w:rsidRPr="007D0A81">
        <w:rPr>
          <w:rFonts w:ascii="仿宋_GB2312" w:eastAsia="仿宋_GB2312" w:hint="eastAsia"/>
          <w:sz w:val="32"/>
          <w:szCs w:val="32"/>
        </w:rPr>
        <w:t>更新、完善各项制度；多种类型会议在非</w:t>
      </w:r>
      <w:r w:rsidRPr="007D0A81">
        <w:rPr>
          <w:rFonts w:ascii="仿宋_GB2312" w:eastAsia="仿宋_GB2312" w:hint="eastAsia"/>
          <w:sz w:val="32"/>
          <w:szCs w:val="32"/>
        </w:rPr>
        <w:lastRenderedPageBreak/>
        <w:t>制式记录本混合记录；会议纪要格式不规范，记录不完整、不准确</w:t>
      </w:r>
      <w:r w:rsidRPr="007D0A81">
        <w:rPr>
          <w:rFonts w:ascii="仿宋_GB2312" w:eastAsia="仿宋_GB2312" w:hint="eastAsia"/>
          <w:color w:val="000000"/>
          <w:sz w:val="32"/>
          <w:szCs w:val="32"/>
        </w:rPr>
        <w:t>。</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（三）今年工作重点</w:t>
      </w:r>
    </w:p>
    <w:p w:rsidR="007D0A81" w:rsidRPr="007D0A81" w:rsidRDefault="007D0A81" w:rsidP="007D0A81">
      <w:pPr>
        <w:spacing w:line="560" w:lineRule="exact"/>
        <w:ind w:firstLineChars="200" w:firstLine="640"/>
        <w:rPr>
          <w:rFonts w:ascii="仿宋_GB2312" w:eastAsia="仿宋_GB2312"/>
          <w:sz w:val="32"/>
          <w:szCs w:val="32"/>
        </w:rPr>
      </w:pPr>
      <w:r w:rsidRPr="007D0A81">
        <w:rPr>
          <w:rFonts w:ascii="仿宋_GB2312" w:eastAsia="仿宋_GB2312" w:hint="eastAsia"/>
          <w:sz w:val="32"/>
          <w:szCs w:val="32"/>
        </w:rPr>
        <w:t>今年，学校将继续深入贯彻习近平新时代中国特色社会主义思想和党的十九大精神，进一步加强学校基层党组织建设，聚焦主责主业，强化担当作为，加强制度建设和过程管理。重点做好以下四方面工作：</w:t>
      </w:r>
    </w:p>
    <w:p w:rsidR="007D0A81" w:rsidRPr="007D0A81" w:rsidRDefault="007D0A81" w:rsidP="007D0A81">
      <w:pPr>
        <w:spacing w:line="560" w:lineRule="exact"/>
        <w:ind w:firstLineChars="200" w:firstLine="640"/>
        <w:rPr>
          <w:rFonts w:ascii="仿宋_GB2312" w:eastAsia="仿宋_GB2312"/>
          <w:sz w:val="32"/>
          <w:szCs w:val="32"/>
        </w:rPr>
      </w:pPr>
      <w:r w:rsidRPr="007D0A81">
        <w:rPr>
          <w:rFonts w:ascii="仿宋_GB2312" w:eastAsia="仿宋_GB2312" w:hint="eastAsia"/>
          <w:sz w:val="32"/>
          <w:szCs w:val="32"/>
        </w:rPr>
        <w:t>一是抓实党组织标准化规范化建设，推动基层党组织全面进步、全面过硬。选树培育10个党建工作标杆二级党组织、100个党建工作样板支部，给予配套经费。通过两年的建设周期，形成具有示范意义的成果经验。</w:t>
      </w:r>
    </w:p>
    <w:p w:rsidR="007D0A81" w:rsidRPr="007D0A81" w:rsidRDefault="007D0A81" w:rsidP="007D0A81">
      <w:pPr>
        <w:spacing w:line="560" w:lineRule="exact"/>
        <w:ind w:firstLineChars="200" w:firstLine="640"/>
        <w:rPr>
          <w:rFonts w:ascii="仿宋_GB2312" w:eastAsia="仿宋_GB2312"/>
          <w:sz w:val="32"/>
          <w:szCs w:val="32"/>
        </w:rPr>
      </w:pPr>
      <w:r w:rsidRPr="007D0A81">
        <w:rPr>
          <w:rFonts w:ascii="仿宋_GB2312" w:eastAsia="仿宋_GB2312" w:hint="eastAsia"/>
          <w:sz w:val="32"/>
          <w:szCs w:val="32"/>
        </w:rPr>
        <w:t>二是加强对基层党建工作的领导保障。坚持开展二级党组织书记和党支部书记述职评议考核工作，压实党建工作责任。探索建立可量化的考核评价体系，大力推广完善党务管理系统，提高党建工作信息化水平。</w:t>
      </w:r>
    </w:p>
    <w:p w:rsidR="007D0A81" w:rsidRPr="007D0A81" w:rsidRDefault="007D0A81" w:rsidP="007D0A81">
      <w:pPr>
        <w:spacing w:line="560" w:lineRule="exact"/>
        <w:ind w:firstLineChars="200" w:firstLine="640"/>
        <w:rPr>
          <w:rFonts w:ascii="仿宋_GB2312" w:eastAsia="仿宋_GB2312"/>
          <w:sz w:val="32"/>
          <w:szCs w:val="32"/>
        </w:rPr>
      </w:pPr>
      <w:r w:rsidRPr="007D0A81">
        <w:rPr>
          <w:rFonts w:ascii="仿宋_GB2312" w:eastAsia="仿宋_GB2312" w:hint="eastAsia"/>
          <w:sz w:val="32"/>
          <w:szCs w:val="32"/>
        </w:rPr>
        <w:t>三是以“六项责任制”为抓手，将意识形态和政治安全工作责任压实到院系、到专业、到支部。特别是要强化院系（医院）党组织责任意识，以严格的问责制度和严肃的责任追究，保证意识形态工作责任制落实到位。</w:t>
      </w:r>
    </w:p>
    <w:p w:rsidR="007D0A81" w:rsidRPr="007D0A81" w:rsidRDefault="007D0A81" w:rsidP="007D0A81">
      <w:pPr>
        <w:spacing w:line="560" w:lineRule="exact"/>
        <w:ind w:firstLineChars="200" w:firstLine="640"/>
        <w:rPr>
          <w:rFonts w:ascii="仿宋_GB2312" w:eastAsia="仿宋_GB2312"/>
          <w:sz w:val="32"/>
          <w:szCs w:val="32"/>
        </w:rPr>
      </w:pPr>
      <w:r w:rsidRPr="007D0A81">
        <w:rPr>
          <w:rFonts w:ascii="仿宋_GB2312" w:eastAsia="仿宋_GB2312" w:hint="eastAsia"/>
          <w:sz w:val="32"/>
          <w:szCs w:val="32"/>
        </w:rPr>
        <w:t>四是探索建立师生思政工作规范性管理标准，将工作落实落细落在平时。充分发挥党委教师工作部和学生工作部的作用，指导院系根据工作标准开展业务并做好督导。</w:t>
      </w:r>
    </w:p>
    <w:p w:rsidR="007D0A81" w:rsidRPr="007D0A81" w:rsidRDefault="007D0A81" w:rsidP="007D0A81">
      <w:pPr>
        <w:spacing w:line="560" w:lineRule="exact"/>
        <w:ind w:firstLineChars="221" w:firstLine="707"/>
        <w:rPr>
          <w:rFonts w:ascii="仿宋_GB2312" w:eastAsia="仿宋_GB2312"/>
          <w:sz w:val="32"/>
          <w:szCs w:val="32"/>
        </w:rPr>
      </w:pPr>
    </w:p>
    <w:p w:rsidR="007D0A81" w:rsidRPr="007D0A81" w:rsidRDefault="007D0A81" w:rsidP="007D0A81">
      <w:pPr>
        <w:spacing w:line="560" w:lineRule="exact"/>
        <w:ind w:firstLineChars="200" w:firstLine="640"/>
        <w:outlineLvl w:val="0"/>
        <w:rPr>
          <w:rFonts w:ascii="黑体" w:eastAsia="黑体" w:hAnsi="黑体"/>
          <w:bCs/>
          <w:kern w:val="44"/>
          <w:sz w:val="32"/>
          <w:szCs w:val="32"/>
        </w:rPr>
      </w:pPr>
      <w:r w:rsidRPr="007D0A81">
        <w:rPr>
          <w:rFonts w:ascii="黑体" w:eastAsia="黑体" w:hAnsi="黑体" w:hint="eastAsia"/>
          <w:bCs/>
          <w:kern w:val="44"/>
          <w:sz w:val="32"/>
          <w:szCs w:val="32"/>
        </w:rPr>
        <w:t>二、进一步健全立德树人落实机制，严格学生教育管理</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学校将持续深入贯彻落实全国教育大会精神，“以本为本”，持续推进“四个回归”，围绕“德才兼备、领袖气质、家国情怀”的十二字人才培养目标，把立德树人融入思想道德教育、文化知识教育、社会实践教育各环节，严格学生教育管理，把立德树人的成效作为检验学校一切工作的根本标准。</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（一）深刻理解“双一流建设”的核心内涵是立德树人</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中山大学正在加快“双一流”建设的步伐，我们一定要对“双一流”建设与以往“211工程”“985工程”的不同之处有深刻的认识。首先，过去的“211工程”“985工程”带有“工程”建设的性质，既然是工程，就有其完成时间节点。而“双一流”建设是个全新的长期计划，其目标达成的时间一直延续到本世纪中叶。正因为这样，“双一流建设”高校的认定和等级划分就不可能是一劳永逸的，入选高校和学科要根据考核结果动态调整。据了解，基本上是每五年为一个建设周期。其次， “211工程”“985工程”建设规划，是在当年我国高等教育基础条件较为落后，学科建设水平还不太高的情况下提出来的，其重点是提升条件保障，缩小与世界一流大学在硬件条件上的差距，提高学科建设水平。经过20多年的建设，我国高等教育的条件和学科建设水平已经今非昔比，大学建设具备了向高等教育本质回归的客观条件。因此，教育部明确提出，“双一流”建设的核心内容是立</w:t>
      </w:r>
      <w:r w:rsidRPr="007D0A81">
        <w:rPr>
          <w:rFonts w:ascii="仿宋_GB2312" w:eastAsia="仿宋_GB2312" w:hint="eastAsia"/>
          <w:sz w:val="32"/>
          <w:szCs w:val="32"/>
        </w:rPr>
        <w:lastRenderedPageBreak/>
        <w:t>德树人，重要内涵是人才培养，具体任务是建设一流本科教育。其实，这也是国际上评价一流大学和一流学科建设水平的通常做法和一般标准。</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去年6月，教育部专门召开新时代全国高等学校本科教育工作会议，明确提出要坚持“以本为本”，指出高水平本科教育和人才培养要“回归常识、回归本分、回归初心、回归梦想”，要求我们要加快建设高水平本科教育，全面提高人才培养能力。2020年国家将开展“双一流”建设第一轮评价审核，对中山大学来说，这既是一次考试，也是一个可能的绝好机会。</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我们一定要牢记初心，始终将“立德树人”贯穿 “双一流”建设全过程，更加凸显“立德树人”在“双一流”建设中的核心地位，把立德树人内化到大学建设和管理各领域、各方面、各环节，做到以树人为核心，以立德为根本。</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（二）从严治学，不断提升教学质量</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孙春兰副总理在今年的高校咨询会上的讲话中，明确提出要严格学生教学管理，中国高等教育要从“严进宽出”转变为“严进严出”，大学要有一定的淘汰率，让不合格的学生毕不了业，要求直属高校在严格教学管理方面要带好头。这对进一步严格学校的教学管理，特别是本科教学管理，提高课堂教学和人才培养质量，提出了更严格的要求。相信在2020年的“双一流”建设成效评估中，人才培养的质量，特别是包括“淘汰率”在内的质量管理指标，会成为非常重要的观测点。</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lastRenderedPageBreak/>
        <w:t>应该看到，近几年学校出台了不少有效措施，全面整顿教学秩序，提升本科教学质量，教学事故大幅度下降，教风学风得到了根本性转变，“治水创优”工作正在向纵深推进。我们努力加强学科对专业的支撑作用，以学科为主线推进大类招生改革，原则上要求院系以一个招生专业类进行招生，从人才培养入口处拓宽培养口径；我们进一步推动本科教育与研究生教育融合，推进本硕课程统一编码、探索本硕博贯通培养模式；我们正在探索全面恢复和加强教研室的重要功能，从源头治理“水课”；我们也积极发挥教学督导员队伍的作用，为全面治理“水课”探明靶点；我们还要求和鼓励“大牌”教授走进本科课堂，不断提高教授给本科生上课率，去年该项指标已达到93%；同时，注重发挥体育育人功能，通过体育运动激发学生努力拼搏，积极向上的良好风貌和阳光心态，“四年一贯制”体育课程改革覆盖至大学三年级学生，首次在高年级开设了公共体育必修课。</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学校要更加努力地改进教学管理方法，探索“严进严出”的人才培养质量管理模式，进一步提高毕业门槛，增加本科学位的含金量。更加注重学生品行和学习过程考核，对存在考试作弊、学术不端等行为的，一律从严处理，并记入学生诚信档案。继续探索与高中阶段学习有机结合的低年级本科教学模式，让学生一入学就感受到学业的压力。同时，要继续推行教考分离，出卷阅卷评卷由教研室统一负责，课程成绩原则上应当符合正态分布，并探索末位淘汰机制，以硬约束倒逼学生自主学习，让他们在大</w:t>
      </w:r>
      <w:r w:rsidRPr="007D0A81">
        <w:rPr>
          <w:rFonts w:ascii="仿宋_GB2312" w:eastAsia="仿宋_GB2312" w:hint="eastAsia"/>
          <w:sz w:val="32"/>
          <w:szCs w:val="32"/>
        </w:rPr>
        <w:lastRenderedPageBreak/>
        <w:t>学期间真正忙起来。</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总之，学校教务部门和各院系、各专业都要高度重视这个问题，认真开展研究，制定切合各学科专业实际情况的可操作的方案，下个学期就开始逐步实行。</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（三）建设高水平马克思主义学院</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我校马克思主义理论学科历史悠久，传统优良。1998年设置马克思主义理论与思想政治教育博士点（当时全国仅有6家该学科博士点授权单位），2006年获批成为全国高校首批马克思主义理论一级学科博士点。2001年，马克思主义理论与思想政治教育学科被评为第一批国家重点学科，2007年，思想政治教育学科被评为第二批国家重点学科，马克思主义基本原理被评为国家重点培育学科。2007年全国学科排名第三，2012年位列第五，2017年学科排名位居A系列，学科排名一直稳居全国前列。马克思主义学院一直坚守思想政治理论课主业，紧紧抓住课堂教学这个牛鼻子，思政课教学成效显著。长期坚持将研读马克思主义理论经典著作作为思想政治理论课教学必备环节，用经典涵养品性。发挥大学生马克思主义理论社团载体作用，调动自主学习研究马克思主义和当代中国马克思主义的积极性。努力强化实践教学，建设与课堂教学相互促进的思想政治理论课第二课堂教学体系。建设理念科学、形式多样、管理有效的思想政治理论课课堂教学体系。同时，加强集体备课，设计教学专题，较早通过教考分离规范教学和考试环节。经多年努力，成功入选全国重点建设</w:t>
      </w:r>
      <w:r w:rsidRPr="007D0A81">
        <w:rPr>
          <w:rFonts w:ascii="仿宋_GB2312" w:eastAsia="仿宋_GB2312" w:hint="eastAsia"/>
          <w:sz w:val="32"/>
          <w:szCs w:val="32"/>
        </w:rPr>
        <w:lastRenderedPageBreak/>
        <w:t>马克思主义学院，并于去年顺利通过中期建设评估。</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但对照党中央和教育部提出的建设标准，面对学校“双一流”建设对人才培养质量的更高要求，马克思主义学院建设水平还要进一步提高。例如，对照思政课教师师生比1:350的标准，思政课专任教师规模仍然严重偏小，教师队伍发展还有很大的空间；马克思主义学院尚未能在全校马克思主义相关学科的发展真正发挥引领带头作用，高水平、原创性成果偏少，智库建设相对滞后；在提高政治站位、拓展眼界视野方面，也还有许多工作可做。下一步，学校将对标马克思主义学院“国标”体系，以更高的标准建设好马克思主义学院。加强马克思主义学科人才引进力度，拓宽人才引进渠道。注重培育校内青年马克思主义学者，完善人才队伍梯队，做好人才蓄水池。注重引育高水平学科带头人，进一步完善科研产出激励措施，建设好“习近平新时代中国特色社会主义思想研究”等科研平台，力争建设成为省部级专项智库。把马克思主义学院打造成马克思主义理论教学研究宣传的坚强阵地，在全校马克思主义相关学科的发展中发挥好引领带头作用。</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（四）加强改进辅导员工作</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辅导员队伍是大学生思想政治教育的骨干力量，学校高度重视辅导员工作，正在不断探索和完善辅导员队伍建设和管理机制，近年也采取了一系列措施，努力加强辅导员队伍建设与管理，取得了良好成效。我们的许多辅导员老师长期在学生工作一线，工作经验丰富，对学生思政工作把握全面细致，善于跟学生沟通</w:t>
      </w:r>
      <w:r w:rsidRPr="007D0A81">
        <w:rPr>
          <w:rFonts w:ascii="仿宋_GB2312" w:eastAsia="仿宋_GB2312" w:hint="eastAsia"/>
          <w:sz w:val="32"/>
          <w:szCs w:val="32"/>
        </w:rPr>
        <w:lastRenderedPageBreak/>
        <w:t>交流，受到同学们和学生家长的欢迎和好评。如大气学院的陈诗诗副书记，就获得第六届全国高校辅导员年度人物。</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但学校的辅导员队伍建设仍然存在以下三个问题：一是队伍规模小，二是人员流动性过大，三是工作开展不够平衡。对这些问题，都要采取更有效措施，认真解决。</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去年学校遴选了31名专职科研系列人员、博士后担任辅导员，分批招录261名研究生担任兼职辅导员，选聘594名专任教师担任本科生班主任，数量上基本上满足了《普通高等学校辅导员队伍建设规定》提出的按总体上师生比不低于1:200的比例设置辅导员岗位的要求。下一步，我们还要积极探索辅导员职业发展新模式，在严格进行标准化管理的基础上，提升辅导员待遇和职业发展空间，确保辅导员队伍人心稳、心气顺、干劲足。</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学校也注意到部分辅导员从事学生工作时间短，经验不够，对学生思政工作把握不够全面，工作难于做细的情况。下来学校将结合工作实际，对标辅导员队伍建设“国标”体系，进一步细化和完善，探索出台具体、可操作、可考核、可推广的辅导员工作标准。从目前了解的情况，部分兄弟高校已经在这方面作了有效的探索，如要求学生工作干部和辅导员入驻学生宿舍区；要求每个学生遇到夜间生病等突发情况，辅导员都能第一时间赶到现场帮助处理；要求每名辅导员每学期要与学生全覆盖地谈心谈话400人次；等等。我们要借鉴这些有效做法，按照“四有”要求，参照质量管理体系的做法，将辅导员工作标准化、具体化，让学</w:t>
      </w:r>
      <w:r w:rsidRPr="007D0A81">
        <w:rPr>
          <w:rFonts w:ascii="仿宋_GB2312" w:eastAsia="仿宋_GB2312" w:hint="eastAsia"/>
          <w:sz w:val="32"/>
          <w:szCs w:val="32"/>
        </w:rPr>
        <w:lastRenderedPageBreak/>
        <w:t>生思想政治工作真正落到实处，过程可操作、成效可检验、奖惩有标准。同时要完善培训体系，大力促进辅导员职业能力提升，努力打造一支高质量高水准的辅导员队伍。</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（五）推进学生组织改革</w:t>
      </w:r>
    </w:p>
    <w:p w:rsidR="007D0A81" w:rsidRPr="007D0A81" w:rsidRDefault="007D0A81" w:rsidP="007D0A81">
      <w:pPr>
        <w:spacing w:line="560" w:lineRule="exact"/>
        <w:ind w:firstLineChars="221" w:firstLine="710"/>
        <w:rPr>
          <w:rFonts w:ascii="仿宋_GB2312" w:eastAsia="仿宋_GB2312"/>
          <w:sz w:val="32"/>
          <w:szCs w:val="32"/>
        </w:rPr>
      </w:pPr>
      <w:r w:rsidRPr="007D0A81">
        <w:rPr>
          <w:rFonts w:ascii="仿宋_GB2312" w:eastAsia="仿宋_GB2312" w:hint="eastAsia"/>
          <w:b/>
          <w:sz w:val="32"/>
          <w:szCs w:val="32"/>
        </w:rPr>
        <w:t>一是推进学生会改革。</w:t>
      </w:r>
      <w:r w:rsidRPr="007D0A81">
        <w:rPr>
          <w:rFonts w:ascii="仿宋_GB2312" w:eastAsia="仿宋_GB2312" w:hint="eastAsia"/>
          <w:sz w:val="32"/>
          <w:szCs w:val="32"/>
        </w:rPr>
        <w:t>2018年暑假期间，我校学生会换届改选工作引发重大负面舆情，社会影响很不好。在处理该事件的过程中，发现由于长期以来重视不够，学生会建设在组织制度、管理机制和思想观念等诸多方面存在许多问题。在今年学校领导班子的民主生活会上，我自己也对这个问题做了深刻反思，认为出现这一事件，反映了自己对学生会工作作风存在的问题处理不及时，对学生工作管理架构的不完善之处未下决心及时改进，对意识形态方面的问题预判不够。学校也认真反思，举一反三，决定全面改革完善学生组织管理。主要措施包括：强化学校党委对学生工作的全面领导和管理，独立设置党委学生工作部，明确学生会宗旨及现阶段改革任务，对学生会进行架构改组和人员改选。</w:t>
      </w:r>
    </w:p>
    <w:p w:rsidR="007D0A81" w:rsidRPr="007D0A81" w:rsidRDefault="007D0A81" w:rsidP="007D0A81">
      <w:pPr>
        <w:spacing w:line="560" w:lineRule="exact"/>
        <w:ind w:firstLineChars="221" w:firstLine="710"/>
        <w:rPr>
          <w:rFonts w:ascii="仿宋_GB2312" w:eastAsia="仿宋_GB2312"/>
          <w:sz w:val="32"/>
          <w:szCs w:val="32"/>
        </w:rPr>
      </w:pPr>
      <w:r w:rsidRPr="007D0A81">
        <w:rPr>
          <w:rFonts w:ascii="仿宋_GB2312" w:eastAsia="仿宋_GB2312" w:hint="eastAsia"/>
          <w:b/>
          <w:sz w:val="32"/>
          <w:szCs w:val="32"/>
        </w:rPr>
        <w:t>二是规范学生社团管理。</w:t>
      </w:r>
      <w:r w:rsidRPr="007D0A81">
        <w:rPr>
          <w:rFonts w:ascii="仿宋_GB2312" w:eastAsia="仿宋_GB2312" w:hint="eastAsia"/>
          <w:sz w:val="32"/>
          <w:szCs w:val="32"/>
        </w:rPr>
        <w:t>学校党委一直高度重视学生社团建设，将学生社团建设工作作为贯彻党的教育方针、推进素质教育的重要组成部分。去年以来，针对国内其他高校学生社团发展存在的一些问题，特别是关系到意识形态工作与政治稳定存在的隐患，学校党委将学生社团工作作为学校意识形态风险隐患排查整治工作重点，组织开展了学生社团管理风险隐患专项排查化解工作，查找管理工作存在问题和漏洞，规范加强学生社团管理。</w:t>
      </w:r>
      <w:r w:rsidRPr="007D0A81">
        <w:rPr>
          <w:rFonts w:ascii="仿宋_GB2312" w:eastAsia="仿宋_GB2312" w:hint="eastAsia"/>
          <w:sz w:val="32"/>
          <w:szCs w:val="32"/>
        </w:rPr>
        <w:lastRenderedPageBreak/>
        <w:t>已经开展并将继续加强的工作包括：加强工作研判，学校党委主导制定学生社团改革工作方案，并定期召开意识形态和政治安全工作会议，对学生社团工作情况进行研判和部署。理顺制度机制，在党委学生工作部下设社团管理办公室（综合管理办公室）专责负责全校学生社团管理工作；明确校、院（系）二级职责，压实二级党组织在学生社团管理中的主体责任，建立对二级院系党组织的学生社团工作定期督查督导工作机制。引导有序发展，推动学生社团提高政治站位，着力引导学生社团活动回归学业，回归学术，回归高水平专业人才培养的初心，力戒社团“娱乐化”倾向。管好关键环节，探索以负面清单管理制度划出“底线”“红线”；每学期下拨学生社团工作专项经费，并明确规定学生社团不得擅自接受校外资助、禁止接受境外资助；全覆盖清查学生社团新媒体平台和刊物并健全内容审核机制；定期开展学生社团学生骨干和指导教师培训。</w:t>
      </w:r>
    </w:p>
    <w:p w:rsidR="007D0A81" w:rsidRPr="007D0A81" w:rsidRDefault="007D0A81" w:rsidP="007D0A81">
      <w:pPr>
        <w:spacing w:line="560" w:lineRule="exact"/>
        <w:ind w:firstLineChars="221" w:firstLine="710"/>
        <w:rPr>
          <w:rFonts w:ascii="仿宋_GB2312" w:eastAsia="仿宋_GB2312"/>
          <w:sz w:val="32"/>
          <w:szCs w:val="32"/>
        </w:rPr>
      </w:pPr>
      <w:r w:rsidRPr="007D0A81">
        <w:rPr>
          <w:rFonts w:ascii="仿宋_GB2312" w:eastAsia="仿宋_GB2312" w:hint="eastAsia"/>
          <w:b/>
          <w:sz w:val="32"/>
          <w:szCs w:val="32"/>
        </w:rPr>
        <w:t>三是以党团班一体化建设为抓手加强学生党建工作。</w:t>
      </w:r>
      <w:r w:rsidRPr="007D0A81">
        <w:rPr>
          <w:rFonts w:ascii="仿宋_GB2312" w:eastAsia="仿宋_GB2312" w:hint="eastAsia"/>
          <w:sz w:val="32"/>
          <w:szCs w:val="32"/>
        </w:rPr>
        <w:t>目前，我校实现了班委会标准化设置的本科学生班级715个，占全校班级总数的73%；积极向党组织靠拢的优秀学生越来越多，其中2018级新生递交入党申请书比例超过新生总数的40%；智慧团建入驻率达97.28%。各院系在开展党团班一体化建设的过程中，也结合自身实际创造了不少好经验、好做法。如，哲学系建立本科党支部党员联系团支部制度，环境科学与工程学院采取本科生与硕士研究生共建支部的形式，公共卫生学院实行党团班会内容</w:t>
      </w:r>
      <w:r w:rsidRPr="007D0A81">
        <w:rPr>
          <w:rFonts w:ascii="仿宋_GB2312" w:eastAsia="仿宋_GB2312" w:hint="eastAsia"/>
          <w:sz w:val="32"/>
          <w:szCs w:val="32"/>
        </w:rPr>
        <w:lastRenderedPageBreak/>
        <w:t>统筹、分层推进的方式。接下来，学校将进一步推进党团班一体化标准班集体建设，建立健全学校党委统一领导、各级部门齐抓共管、院（系）落实落细的工作机制，明确院系党组织在党团班一体化方面的主体责任。</w:t>
      </w:r>
    </w:p>
    <w:p w:rsidR="007D0A81" w:rsidRPr="007D0A81" w:rsidRDefault="007D0A81" w:rsidP="007D0A81">
      <w:pPr>
        <w:spacing w:line="560" w:lineRule="exact"/>
        <w:ind w:firstLineChars="200" w:firstLine="640"/>
        <w:outlineLvl w:val="0"/>
        <w:rPr>
          <w:rFonts w:ascii="黑体" w:eastAsia="黑体" w:hAnsi="黑体"/>
          <w:bCs/>
          <w:kern w:val="44"/>
          <w:sz w:val="32"/>
          <w:szCs w:val="32"/>
        </w:rPr>
      </w:pPr>
      <w:r w:rsidRPr="007D0A81">
        <w:rPr>
          <w:rFonts w:ascii="黑体" w:eastAsia="黑体" w:hAnsi="黑体" w:hint="eastAsia"/>
          <w:bCs/>
          <w:kern w:val="44"/>
          <w:sz w:val="32"/>
          <w:szCs w:val="32"/>
        </w:rPr>
        <w:t>三、进一步加强高水平教师队伍建设，严抓落实师德师风建设长效机制</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（一）树立典范，培养造就更多“四有”好老师</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习近平总书记在与北京师范大学师生代表座谈时指出：“每个人心目中都有自己好老师的形象。做好老师，是每一个老师应该认真思考和探索的问题，也是每一个老师的理想和追求。我想，好老师没有统一的模式，可以各有千秋、各显身手，但有一些共同的、必不可少的特质。第一，做好老师，要有理想信念……第二，做好老师，要有道德情操……第三，做好老师，要有扎实学识……第四，做好老师，要有仁爱之心。”他强调广大教师要做“四有”好老师，我们学校也有许许多多这样优秀教师的典范和榜样。上周，我和罗俊校长参加了夏书章教授百岁生日座谈会。夏老百岁高龄，依然精神矍铄从事研究工作，从夏老的新书《百年寻梦从头说》里我们不难发现，夏老时时刻刻都是将自己与国家命运紧密结合在一起，也正是因为亲历了国家的百年变革和近四十年的大发展，他对国家的改革发展、对高等教育有更加深刻的理解，从而更加努力践行教育家的使命，为国家培养了一代又一代优秀人才。夏老理想信念坚定，道德情操高尚，学问知识扎</w:t>
      </w:r>
      <w:r w:rsidRPr="007D0A81">
        <w:rPr>
          <w:rFonts w:ascii="仿宋_GB2312" w:eastAsia="仿宋_GB2312" w:hint="eastAsia"/>
          <w:sz w:val="32"/>
          <w:szCs w:val="32"/>
        </w:rPr>
        <w:lastRenderedPageBreak/>
        <w:t>实，对学生充满仁爱之心。用理想坚定理想，用人格启迪人格，用仁爱之心塑造了教育的灵魂。我认为要达致“四有”好老师的标准，从夏老身上可以得到最好的诠释。</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学校百年办学历程中，还有很多像夏老一样的“四有”好老师，学校要继续树立师生身边的典范，发挥模范榜样育人功能。</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（二）存在的若干问题</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去年个别学院在师德师风问题上出现严重负面舆情，给学校声誉带来了很大的不良影响，教训深刻。还有一些院系也在师德师风建设方面发现许多问题或问题隐患，必须高度关注。梳理总结，问题主要有以下几个方面：一是部分教师政治敏感性、责任感不强，对授课、考试过程中个别学生的不当言论或错误观点未能及时纠正，距离“课程思政”要求差距较大。二是部分教师重科研轻教学，有的对学生学业管理“宽松软”，甚至考试“放水”，还有的上课偏离课程大纲要求，只讲自己研究领域相关内容。三是部分教师不注重育人，与学生关系更多像是老板与雇员的关系，甚至个别教师把学生当作教学、科研廉价劳动力。四是个别教师职业道德修养存在问题，有辱斯文，不能为人师表，有的存在套取科研经费行为，有的引发严重课堂冲突事件。去年学校就处理了几起教师在学术道德规范、生活作风等方面严重违反师德师风要求的案件。五是部分教师在科研经费管理方面责任意识淡漠，部分教师作为科研经费管理负责人，对报销票据审核把关不严，甚至有的教师将自己签字章交由助理或者家人保管使用，</w:t>
      </w:r>
      <w:r w:rsidRPr="007D0A81">
        <w:rPr>
          <w:rFonts w:ascii="仿宋_GB2312" w:eastAsia="仿宋_GB2312" w:hint="eastAsia"/>
          <w:sz w:val="32"/>
          <w:szCs w:val="32"/>
        </w:rPr>
        <w:lastRenderedPageBreak/>
        <w:t>自己从不过问。学校正在对相关教师作严肃处理。</w:t>
      </w:r>
    </w:p>
    <w:p w:rsidR="007D0A81" w:rsidRPr="007D0A81" w:rsidRDefault="007D0A81" w:rsidP="007D0A81">
      <w:pPr>
        <w:spacing w:line="560" w:lineRule="exact"/>
        <w:ind w:firstLineChars="200" w:firstLine="640"/>
        <w:outlineLvl w:val="1"/>
        <w:rPr>
          <w:rFonts w:ascii="仿宋_GB2312" w:eastAsia="仿宋_GB2312" w:hAnsi="楷体"/>
          <w:bCs/>
          <w:sz w:val="32"/>
          <w:szCs w:val="32"/>
        </w:rPr>
      </w:pPr>
      <w:r w:rsidRPr="007D0A81">
        <w:rPr>
          <w:rFonts w:ascii="仿宋_GB2312" w:eastAsia="仿宋_GB2312" w:hAnsi="楷体" w:hint="eastAsia"/>
          <w:bCs/>
          <w:sz w:val="32"/>
          <w:szCs w:val="32"/>
        </w:rPr>
        <w:t>（三）加强制度建设和管理工作，切实加强师德师风建设</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学校 “德才兼备、领袖气质、家国情怀”人才培养目标的实现，“学在中大，追求卓越”优良学风的形成，都需要广大教师的言传身教来共同推动，学校将努力创建和谐、平等和促进全面发展的新型师生关系。</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学校将压紧压实各级党组织责任。坚持高线引领，按照习近平总书记提出的“四个相统一”“四有好老师”“四个引路人”的要求，着力提升教师思想政治素质。严格底线约束，落实好前不久颁布的《新时代高校教师职业行为十项准则》，使之成为“带电的高压线”。强化院系在师德师风建设中的责任，要求院系党组织以“严管就是厚爱”的态度抓好师德师风建设，对履行师德师风建设责任不到位的院系党组织书记进行问责。进一步保证教师党支部发挥作用，党支部对教师政治立场、意识形态、师德师风等方面存在问题的，行使“一票否决权”，涉及教师的重要事项、重大利益、重点工作，建立学校听取党支部意见工作机制。</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在研究生培养中，积极探索建立导师立德树人履职的多维支持体系，通过制定《中山大学研究生指导教师工作规定》等制度文件，在加强研究生教育教学研究、提升研究生思想政治素质、培养研究生学术创新能力、培养研究生实践创新能力、增强研究生社会责任感、指导研究生恪守学术道德规范、优化研究生培养条件、注重对研究生人文关怀等七个方面对导师职责提出要求，</w:t>
      </w:r>
      <w:r w:rsidRPr="007D0A81">
        <w:rPr>
          <w:rFonts w:ascii="仿宋_GB2312" w:eastAsia="仿宋_GB2312" w:hint="eastAsia"/>
          <w:sz w:val="32"/>
          <w:szCs w:val="32"/>
        </w:rPr>
        <w:lastRenderedPageBreak/>
        <w:t>使师生之间的权利义务关系更加明晰并转化为具体的制度规定，形成导师落实立德树人职责的长效机制。</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在科研经费使用管理方面，做好以下三个方面工作：一是立足于预防为本，加强对教师和专职科研人员的警示教育，提升科研人员遵规守纪意识。二是严肃查处科研领域违纪违规问题并加强通报力度。适时召开全面从严治党专题会议对典型案例进行通报。三是针对违规使用科研经费案件易发多发问题，形成齐抓共管工作格局，建立纪检监察部门、科研管理部门、财务和核算部门定期会商机制，进行全链条、全过程的有效监管。</w:t>
      </w:r>
    </w:p>
    <w:p w:rsidR="007D0A81" w:rsidRPr="007D0A81" w:rsidRDefault="007D0A81" w:rsidP="007D0A81">
      <w:pPr>
        <w:spacing w:line="560" w:lineRule="exact"/>
        <w:ind w:firstLineChars="200" w:firstLine="640"/>
        <w:outlineLvl w:val="0"/>
        <w:rPr>
          <w:rFonts w:ascii="黑体" w:eastAsia="黑体" w:hAnsi="黑体"/>
          <w:bCs/>
          <w:kern w:val="44"/>
          <w:sz w:val="32"/>
          <w:szCs w:val="32"/>
        </w:rPr>
      </w:pPr>
      <w:r w:rsidRPr="007D0A81">
        <w:rPr>
          <w:rFonts w:ascii="黑体" w:eastAsia="黑体" w:hAnsi="黑体" w:hint="eastAsia"/>
          <w:bCs/>
          <w:kern w:val="44"/>
          <w:sz w:val="32"/>
          <w:szCs w:val="32"/>
        </w:rPr>
        <w:t>四、进一步压实院系办学主体责任，严肃问责追责</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做好基层党建、师生思政工作，关键在院系。我想强调的是，对于学校来说，政治安全、意识形态工作、师生思想政治工作、师德师风建设和学风建设的主要责任在院系，院系党政主要负责人必须切实负起责任，目前在一定程度上存在的平时以为事不关己，熟视无睹，出事之后仍然当旁观者，或做无辜状的情况，必须彻底改变。学校党委在调研和巡察中发现，有的院系书记没有把主要精力放到抓党的领导和党的建设上，而是忙于一些日常行政工作；有的学院党委书记对政治安全和意识形态问题麻痹大意，放松管理，造成明显失误；有的院长（系主任）只关注教学、科研、行政管理等工作，成了党建和思想政治工作的旁观者；有的院长、书记对教职员工疏于管理，出现有的教师连续半年以上不见人影，违规怀孕生子而未被发现，有的党员教师多年未交党</w:t>
      </w:r>
      <w:r w:rsidRPr="007D0A81">
        <w:rPr>
          <w:rFonts w:ascii="仿宋_GB2312" w:eastAsia="仿宋_GB2312" w:hint="eastAsia"/>
          <w:sz w:val="32"/>
          <w:szCs w:val="32"/>
        </w:rPr>
        <w:lastRenderedPageBreak/>
        <w:t>费、未参加组织生活而不闻不问的情况；有的院系党组织会议和党政联席会议事决策职责不够明确、范围不清晰、程序不够规范等。对于这些问题，学校将采取严肃措施，切实加以解决。要进一步压实管党治党的责任，建立责任连锁机制，使责任环环相扣、压力层层传导。二级党组织书记要把主要精力放在抓党建和思政工作上，院长（系主任）要与书记一起共同履行好“第一责任”。</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要进一步细化责任，健全责任体系，按照“谁主管、谁负责”的原则，落实好意识形态工作责任制。明确责任清单，对标对表学校党建工作的部署要求，一件一件梳理，一项一项细化，制定责任清单。建立工作台账，结合实际情况，建立涵盖工作目标、实施举措、进度安排、评估考核等内容的详细台账，确保干有所依、考有所据。学校已经连续三年开展二级党组织书记年终述职考核，听取党建和思政工作情况。下一步，学校将研究制订专门的测评指标体系，并推动纳入巡察范围，融入院系教学审核评估、学科评估的核心指标。要把责任压到个人肩上，按照事事有人负责、人人都在负责的基本思路，把责任和任务分节落实到岗位和人头，确保关键时刻“冲得上、顶得住、打得赢”。</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动员千遍不如问责一次。近日校党委常委会已经决定，对某位不胜任岗位职责，工作出现较大失误的处级干部给予免职。学校党委也正针对巡察过程和日常工作中发现的若干问题，启动问责程序，将严肃问责相关领导干部和院系领导班子。我想强调的是，学校将出台更具体的工作指引，对党建工作不力、出现重</w:t>
      </w:r>
      <w:r w:rsidRPr="007D0A81">
        <w:rPr>
          <w:rFonts w:ascii="仿宋_GB2312" w:eastAsia="仿宋_GB2312" w:hint="eastAsia"/>
          <w:sz w:val="32"/>
          <w:szCs w:val="32"/>
        </w:rPr>
        <w:lastRenderedPageBreak/>
        <w:t>大负面舆情、师德师风建设和师生思政工作存在严重问题的单位，首先对书记问责；对出现重大教学事故、重大学术不端行为和学风建设严重问题的，首先对院长（系主任）问责；同时，还要对分管院领导和当事人追责。</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我们通过严肃问责来解决“抽象重视”的问题，坚决纠正重教书轻育人、重智育轻德育、重科研轻教学的现象。通过严肃问责来解决“敷衍塞责”的问题，通过严肃问责来解决“虎头蛇尾”的问题。用足用好巡察、审计、督导等工作手段，用压茬推进的态度、“一抓到底”的精神，推动各项工作有始有终、善作善成，决不能“沙滩流水不到头”。</w:t>
      </w:r>
    </w:p>
    <w:p w:rsidR="007D0A81" w:rsidRPr="007D0A81" w:rsidRDefault="007D0A81" w:rsidP="007D0A81">
      <w:pPr>
        <w:spacing w:line="560" w:lineRule="exact"/>
        <w:ind w:firstLineChars="200" w:firstLine="640"/>
        <w:outlineLvl w:val="0"/>
        <w:rPr>
          <w:rFonts w:ascii="黑体" w:eastAsia="黑体" w:hAnsi="黑体"/>
          <w:bCs/>
          <w:kern w:val="44"/>
          <w:sz w:val="32"/>
          <w:szCs w:val="32"/>
        </w:rPr>
      </w:pPr>
      <w:r w:rsidRPr="007D0A81">
        <w:rPr>
          <w:rFonts w:ascii="黑体" w:eastAsia="黑体" w:hAnsi="黑体" w:hint="eastAsia"/>
          <w:bCs/>
          <w:kern w:val="44"/>
          <w:sz w:val="32"/>
          <w:szCs w:val="32"/>
        </w:rPr>
        <w:t>五、进一步坚持底线思维，切实维护校园安全稳定</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今年有许多重要和敏感时间节点。学校地处广东，处在改革开放和意识形态斗争“两个前沿”，在维护校园安全稳定上使命特殊、责任重大，我们要深入学习贯彻习近平总书记在省部级主要领导干部坚持底线思维着力防范化解重大风险专题研讨班开班式上重要讲话精神，坚持底线思维，增强忧患意识，提高防控能力，着力防范化解重大风险。教育部党组、省委教育工委已经进行了具体部署，学校今年的具体专项工作方案也已经下发，我们要提高政治站位，结合本校实际，切实做好维护校园安全稳定工作。详细工作要求请大家务必认真阅读文件，加深理解，不折不扣执行。</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我这里想强调的是，从现在开始，全校各单位各部门都要</w:t>
      </w:r>
      <w:r w:rsidRPr="007D0A81">
        <w:rPr>
          <w:rFonts w:ascii="仿宋_GB2312" w:eastAsia="仿宋_GB2312" w:hint="eastAsia"/>
          <w:sz w:val="32"/>
          <w:szCs w:val="32"/>
        </w:rPr>
        <w:lastRenderedPageBreak/>
        <w:t>把维护校园安全稳定这根弦绷紧把牢，不能有半点松懈状态，不能有丝毫侥幸心态。要牢固树立“万无一失、一失万无”的工作理念，增强风险意识、底线思维，做好稳预期、稳思想、稳人心的工作。同时，要张弛有度，注意把握好“时、度、效”，保持政治定力，保持工作自信，科学区分政治问题、认识问题和学术问题，既不能把一般学术问题政治化而上纲上线，也不能把政治问题简单当成学术观点和认识问题而听之任之。要特别警惕一些别有用心的人借机宣扬各种错误思潮和观点，煽动师生的非理性和不满情绪。要有效防范和化解各种苗头性倾向性问题，力争不出事，确保不出大事，营造和谐稳定的育人环境。</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各位同事，深入学习贯彻习近平新时代中国特色社会主义思想，加强新时代学校党的建设，任务依然艰巨、责任依然重大。只有紧紧抓牢党的建设这条主线，不断提高学校党建和思政工作水平，才能确保学校在落实立德树人过程中走在正道上。</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让我们更加紧密团结在以习近平同志为核心的党中央周围，树牢“四个意识”，坚定“四个自信”，坚决做到“两个维护”，勇于担当作为，以求真务实作风坚定不移把党中央决策部署落到实处，为实现教育强国目标积极作为、攻坚克难，为决胜全面建成小康社会、实现中华民族伟大复兴的中国梦作出中山大学新的更大贡献。</w:t>
      </w:r>
    </w:p>
    <w:p w:rsidR="007D0A81" w:rsidRPr="007D0A81" w:rsidRDefault="007D0A81" w:rsidP="007D0A81">
      <w:pPr>
        <w:spacing w:line="560" w:lineRule="exact"/>
        <w:ind w:firstLineChars="221" w:firstLine="707"/>
        <w:rPr>
          <w:rFonts w:ascii="仿宋_GB2312" w:eastAsia="仿宋_GB2312"/>
          <w:sz w:val="32"/>
          <w:szCs w:val="32"/>
        </w:rPr>
      </w:pPr>
      <w:r w:rsidRPr="007D0A81">
        <w:rPr>
          <w:rFonts w:ascii="仿宋_GB2312" w:eastAsia="仿宋_GB2312" w:hint="eastAsia"/>
          <w:sz w:val="32"/>
          <w:szCs w:val="32"/>
        </w:rPr>
        <w:t>谢谢大家。</w:t>
      </w:r>
    </w:p>
    <w:p w:rsidR="007D0A81" w:rsidRDefault="007D0A81" w:rsidP="007D0A81">
      <w:pPr>
        <w:spacing w:line="560" w:lineRule="exact"/>
        <w:rPr>
          <w:rFonts w:eastAsia="方正小标宋简体"/>
          <w:bCs/>
          <w:sz w:val="36"/>
          <w:szCs w:val="36"/>
        </w:rPr>
      </w:pPr>
    </w:p>
    <w:sectPr w:rsidR="007D0A81" w:rsidSect="007D0A81">
      <w:footerReference w:type="default" r:id="rId6"/>
      <w:pgSz w:w="11906" w:h="16838"/>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BB" w:rsidRDefault="00A125BB" w:rsidP="0072164B">
      <w:r>
        <w:separator/>
      </w:r>
    </w:p>
  </w:endnote>
  <w:endnote w:type="continuationSeparator" w:id="0">
    <w:p w:rsidR="00A125BB" w:rsidRDefault="00A125BB" w:rsidP="0072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4287"/>
      <w:docPartObj>
        <w:docPartGallery w:val="Page Numbers (Bottom of Page)"/>
        <w:docPartUnique/>
      </w:docPartObj>
    </w:sdtPr>
    <w:sdtEndPr/>
    <w:sdtContent>
      <w:p w:rsidR="0072164B" w:rsidRDefault="0041685D">
        <w:pPr>
          <w:pStyle w:val="a5"/>
          <w:jc w:val="center"/>
        </w:pPr>
        <w:r w:rsidRPr="0072164B">
          <w:rPr>
            <w:rFonts w:ascii="Times New Roman" w:hAnsi="Times New Roman" w:cs="Times New Roman"/>
            <w:sz w:val="24"/>
            <w:szCs w:val="24"/>
          </w:rPr>
          <w:fldChar w:fldCharType="begin"/>
        </w:r>
        <w:r w:rsidR="0072164B" w:rsidRPr="0072164B">
          <w:rPr>
            <w:rFonts w:ascii="Times New Roman" w:hAnsi="Times New Roman" w:cs="Times New Roman"/>
            <w:sz w:val="24"/>
            <w:szCs w:val="24"/>
          </w:rPr>
          <w:instrText xml:space="preserve"> PAGE   \* MERGEFORMAT </w:instrText>
        </w:r>
        <w:r w:rsidRPr="0072164B">
          <w:rPr>
            <w:rFonts w:ascii="Times New Roman" w:hAnsi="Times New Roman" w:cs="Times New Roman"/>
            <w:sz w:val="24"/>
            <w:szCs w:val="24"/>
          </w:rPr>
          <w:fldChar w:fldCharType="separate"/>
        </w:r>
        <w:r w:rsidR="00B65081" w:rsidRPr="00B65081">
          <w:rPr>
            <w:rFonts w:ascii="Times New Roman" w:hAnsi="Times New Roman" w:cs="Times New Roman"/>
            <w:noProof/>
            <w:sz w:val="24"/>
            <w:szCs w:val="24"/>
            <w:lang w:val="zh-CN"/>
          </w:rPr>
          <w:t>76</w:t>
        </w:r>
        <w:r w:rsidRPr="0072164B">
          <w:rPr>
            <w:rFonts w:ascii="Times New Roman" w:hAnsi="Times New Roman" w:cs="Times New Roman"/>
            <w:sz w:val="24"/>
            <w:szCs w:val="24"/>
          </w:rPr>
          <w:fldChar w:fldCharType="end"/>
        </w:r>
      </w:p>
    </w:sdtContent>
  </w:sdt>
  <w:p w:rsidR="0072164B" w:rsidRDefault="00721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BB" w:rsidRDefault="00A125BB" w:rsidP="0072164B">
      <w:r>
        <w:separator/>
      </w:r>
    </w:p>
  </w:footnote>
  <w:footnote w:type="continuationSeparator" w:id="0">
    <w:p w:rsidR="00A125BB" w:rsidRDefault="00A125BB" w:rsidP="007216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暨晓晖">
    <w15:presenceInfo w15:providerId="None" w15:userId="暨晓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64B"/>
    <w:rsid w:val="003E5E1B"/>
    <w:rsid w:val="0041685D"/>
    <w:rsid w:val="00600AFC"/>
    <w:rsid w:val="00617754"/>
    <w:rsid w:val="00623811"/>
    <w:rsid w:val="0072164B"/>
    <w:rsid w:val="007C2C5F"/>
    <w:rsid w:val="007D0A81"/>
    <w:rsid w:val="007E450D"/>
    <w:rsid w:val="008751BD"/>
    <w:rsid w:val="00897757"/>
    <w:rsid w:val="00970E64"/>
    <w:rsid w:val="00A125BB"/>
    <w:rsid w:val="00B65081"/>
    <w:rsid w:val="00B87946"/>
    <w:rsid w:val="00BB5F87"/>
    <w:rsid w:val="00C11E26"/>
    <w:rsid w:val="00F9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A64E72-39E1-4E2F-9380-F32B3017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DC"/>
    <w:pPr>
      <w:widowControl w:val="0"/>
      <w:jc w:val="both"/>
    </w:pPr>
  </w:style>
  <w:style w:type="paragraph" w:styleId="1">
    <w:name w:val="heading 1"/>
    <w:basedOn w:val="a"/>
    <w:next w:val="a"/>
    <w:link w:val="10"/>
    <w:uiPriority w:val="9"/>
    <w:qFormat/>
    <w:rsid w:val="00BB5F87"/>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BB5F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16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2164B"/>
    <w:rPr>
      <w:sz w:val="18"/>
      <w:szCs w:val="18"/>
    </w:rPr>
  </w:style>
  <w:style w:type="paragraph" w:styleId="a5">
    <w:name w:val="footer"/>
    <w:basedOn w:val="a"/>
    <w:link w:val="a6"/>
    <w:uiPriority w:val="99"/>
    <w:unhideWhenUsed/>
    <w:rsid w:val="0072164B"/>
    <w:pPr>
      <w:tabs>
        <w:tab w:val="center" w:pos="4153"/>
        <w:tab w:val="right" w:pos="8306"/>
      </w:tabs>
      <w:snapToGrid w:val="0"/>
      <w:jc w:val="left"/>
    </w:pPr>
    <w:rPr>
      <w:sz w:val="18"/>
      <w:szCs w:val="18"/>
    </w:rPr>
  </w:style>
  <w:style w:type="character" w:customStyle="1" w:styleId="a6">
    <w:name w:val="页脚 字符"/>
    <w:basedOn w:val="a0"/>
    <w:link w:val="a5"/>
    <w:uiPriority w:val="99"/>
    <w:rsid w:val="0072164B"/>
    <w:rPr>
      <w:sz w:val="18"/>
      <w:szCs w:val="18"/>
    </w:rPr>
  </w:style>
  <w:style w:type="character" w:styleId="a7">
    <w:name w:val="page number"/>
    <w:basedOn w:val="a0"/>
    <w:rsid w:val="007D0A81"/>
  </w:style>
  <w:style w:type="paragraph" w:styleId="a8">
    <w:name w:val="Balloon Text"/>
    <w:basedOn w:val="a"/>
    <w:link w:val="a9"/>
    <w:uiPriority w:val="99"/>
    <w:semiHidden/>
    <w:unhideWhenUsed/>
    <w:rsid w:val="007D0A81"/>
    <w:rPr>
      <w:sz w:val="18"/>
      <w:szCs w:val="18"/>
    </w:rPr>
  </w:style>
  <w:style w:type="character" w:customStyle="1" w:styleId="a9">
    <w:name w:val="批注框文本 字符"/>
    <w:basedOn w:val="a0"/>
    <w:link w:val="a8"/>
    <w:uiPriority w:val="99"/>
    <w:semiHidden/>
    <w:rsid w:val="007D0A81"/>
    <w:rPr>
      <w:sz w:val="18"/>
      <w:szCs w:val="18"/>
    </w:rPr>
  </w:style>
  <w:style w:type="character" w:customStyle="1" w:styleId="h-time">
    <w:name w:val="h-time"/>
    <w:basedOn w:val="a0"/>
    <w:rsid w:val="00BB5F87"/>
  </w:style>
  <w:style w:type="character" w:customStyle="1" w:styleId="h-author">
    <w:name w:val="h-author"/>
    <w:basedOn w:val="a0"/>
    <w:rsid w:val="00BB5F87"/>
  </w:style>
  <w:style w:type="character" w:styleId="aa">
    <w:name w:val="Emphasis"/>
    <w:basedOn w:val="a0"/>
    <w:uiPriority w:val="20"/>
    <w:qFormat/>
    <w:rsid w:val="00BB5F87"/>
    <w:rPr>
      <w:i/>
      <w:iCs/>
    </w:rPr>
  </w:style>
  <w:style w:type="paragraph" w:styleId="ab">
    <w:name w:val="Normal (Web)"/>
    <w:basedOn w:val="a"/>
    <w:uiPriority w:val="99"/>
    <w:semiHidden/>
    <w:unhideWhenUsed/>
    <w:rsid w:val="00BB5F8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B5F87"/>
    <w:rPr>
      <w:b/>
      <w:bCs/>
      <w:kern w:val="44"/>
      <w:sz w:val="44"/>
      <w:szCs w:val="44"/>
    </w:rPr>
  </w:style>
  <w:style w:type="character" w:customStyle="1" w:styleId="20">
    <w:name w:val="标题 2 字符"/>
    <w:basedOn w:val="a0"/>
    <w:link w:val="2"/>
    <w:uiPriority w:val="9"/>
    <w:rsid w:val="00BB5F87"/>
    <w:rPr>
      <w:rFonts w:ascii="宋体" w:eastAsia="宋体" w:hAnsi="宋体" w:cs="宋体"/>
      <w:b/>
      <w:bCs/>
      <w:kern w:val="0"/>
      <w:sz w:val="36"/>
      <w:szCs w:val="36"/>
    </w:rPr>
  </w:style>
  <w:style w:type="paragraph" w:styleId="21">
    <w:name w:val="toc 2"/>
    <w:basedOn w:val="a"/>
    <w:next w:val="a"/>
    <w:autoRedefine/>
    <w:uiPriority w:val="39"/>
    <w:unhideWhenUsed/>
    <w:qFormat/>
    <w:rsid w:val="00623811"/>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623811"/>
    <w:pPr>
      <w:widowControl/>
      <w:spacing w:after="100" w:line="276" w:lineRule="auto"/>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6697">
      <w:bodyDiv w:val="1"/>
      <w:marLeft w:val="0"/>
      <w:marRight w:val="0"/>
      <w:marTop w:val="0"/>
      <w:marBottom w:val="0"/>
      <w:divBdr>
        <w:top w:val="none" w:sz="0" w:space="0" w:color="auto"/>
        <w:left w:val="none" w:sz="0" w:space="0" w:color="auto"/>
        <w:bottom w:val="none" w:sz="0" w:space="0" w:color="auto"/>
        <w:right w:val="none" w:sz="0" w:space="0" w:color="auto"/>
      </w:divBdr>
    </w:div>
    <w:div w:id="911357793">
      <w:bodyDiv w:val="1"/>
      <w:marLeft w:val="0"/>
      <w:marRight w:val="0"/>
      <w:marTop w:val="0"/>
      <w:marBottom w:val="0"/>
      <w:divBdr>
        <w:top w:val="none" w:sz="0" w:space="0" w:color="auto"/>
        <w:left w:val="none" w:sz="0" w:space="0" w:color="auto"/>
        <w:bottom w:val="none" w:sz="0" w:space="0" w:color="auto"/>
        <w:right w:val="none" w:sz="0" w:space="0" w:color="auto"/>
      </w:divBdr>
    </w:div>
    <w:div w:id="917784534">
      <w:bodyDiv w:val="1"/>
      <w:marLeft w:val="0"/>
      <w:marRight w:val="0"/>
      <w:marTop w:val="0"/>
      <w:marBottom w:val="0"/>
      <w:divBdr>
        <w:top w:val="none" w:sz="0" w:space="0" w:color="auto"/>
        <w:left w:val="none" w:sz="0" w:space="0" w:color="auto"/>
        <w:bottom w:val="none" w:sz="0" w:space="0" w:color="auto"/>
        <w:right w:val="none" w:sz="0" w:space="0" w:color="auto"/>
      </w:divBdr>
    </w:div>
    <w:div w:id="1425103808">
      <w:bodyDiv w:val="1"/>
      <w:marLeft w:val="0"/>
      <w:marRight w:val="0"/>
      <w:marTop w:val="0"/>
      <w:marBottom w:val="0"/>
      <w:divBdr>
        <w:top w:val="none" w:sz="0" w:space="0" w:color="auto"/>
        <w:left w:val="none" w:sz="0" w:space="0" w:color="auto"/>
        <w:bottom w:val="none" w:sz="0" w:space="0" w:color="auto"/>
        <w:right w:val="none" w:sz="0" w:space="0" w:color="auto"/>
      </w:divBdr>
    </w:div>
    <w:div w:id="16512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8963</Words>
  <Characters>51090</Characters>
  <Application>Microsoft Office Word</Application>
  <DocSecurity>0</DocSecurity>
  <Lines>425</Lines>
  <Paragraphs>119</Paragraphs>
  <ScaleCrop>false</ScaleCrop>
  <Company>Win</Company>
  <LinksUpToDate>false</LinksUpToDate>
  <CharactersWithSpaces>59934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暨晓晖</cp:lastModifiedBy>
  <cp:revision>4</cp:revision>
  <dcterms:created xsi:type="dcterms:W3CDTF">2019-03-04T07:34:00Z</dcterms:created>
  <dcterms:modified xsi:type="dcterms:W3CDTF">2022-08-12T02:58:00Z</dcterms:modified>
</cp:coreProperties>
</file>